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aa"/>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9DAADAA" w14:textId="77777777" w:rsidR="00F52F6B" w:rsidRPr="00807C20" w:rsidRDefault="00F52F6B" w:rsidP="00F52F6B">
      <w:pPr>
        <w:pStyle w:val="a3"/>
        <w:spacing w:line="240" w:lineRule="auto"/>
        <w:jc w:val="center"/>
        <w:rPr>
          <w:rFonts w:ascii="Arial LatRus" w:hAnsi="Arial LatRus"/>
          <w:i w:val="0"/>
          <w:lang w:val="af-ZA"/>
        </w:rPr>
      </w:pPr>
      <w:r w:rsidRPr="00807C20">
        <w:rPr>
          <w:rFonts w:ascii="Arial" w:hAnsi="Arial" w:cs="Arial"/>
          <w:i w:val="0"/>
          <w:lang w:val="af-ZA"/>
        </w:rPr>
        <w:t>ԳՆԱՆՇՄԱՆ</w:t>
      </w:r>
      <w:r w:rsidRPr="00807C20">
        <w:rPr>
          <w:rFonts w:ascii="Arial LatRus" w:hAnsi="Arial LatRus"/>
          <w:i w:val="0"/>
          <w:lang w:val="af-ZA"/>
        </w:rPr>
        <w:t xml:space="preserve"> </w:t>
      </w:r>
      <w:r w:rsidRPr="00807C20">
        <w:rPr>
          <w:rFonts w:ascii="Arial" w:hAnsi="Arial" w:cs="Arial"/>
          <w:i w:val="0"/>
          <w:lang w:val="af-ZA"/>
        </w:rPr>
        <w:t>ՀԱՐՑՄԱՆ</w:t>
      </w:r>
      <w:r w:rsidRPr="00807C20">
        <w:rPr>
          <w:rFonts w:ascii="Arial LatRus" w:hAnsi="Arial LatRus"/>
          <w:i w:val="0"/>
          <w:lang w:val="af-ZA"/>
        </w:rPr>
        <w:t xml:space="preserve"> </w:t>
      </w:r>
      <w:r w:rsidRPr="00807C20">
        <w:rPr>
          <w:rFonts w:ascii="Arial" w:hAnsi="Arial" w:cs="Arial"/>
          <w:i w:val="0"/>
          <w:lang w:val="af-ZA"/>
        </w:rPr>
        <w:t>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1CBA6EB3" w14:textId="77777777" w:rsidR="00F52F6B" w:rsidRPr="00807C20" w:rsidRDefault="00F52F6B" w:rsidP="00F52F6B">
      <w:pPr>
        <w:pStyle w:val="a3"/>
        <w:spacing w:line="240" w:lineRule="auto"/>
        <w:jc w:val="center"/>
        <w:rPr>
          <w:rFonts w:ascii="Arial LatRus" w:hAnsi="Arial LatRus"/>
          <w:i w:val="0"/>
          <w:lang w:val="af-ZA"/>
        </w:rPr>
      </w:pPr>
      <w:r w:rsidRPr="00807C20">
        <w:rPr>
          <w:rFonts w:ascii="Arial" w:hAnsi="Arial" w:cs="Arial"/>
          <w:i w:val="0"/>
          <w:lang w:val="af-ZA"/>
        </w:rPr>
        <w:t>Հայտարարության</w:t>
      </w:r>
      <w:r w:rsidRPr="00807C20">
        <w:rPr>
          <w:rFonts w:ascii="Arial LatRus" w:hAnsi="Arial LatRus"/>
          <w:i w:val="0"/>
          <w:lang w:val="af-ZA"/>
        </w:rPr>
        <w:t xml:space="preserve"> </w:t>
      </w:r>
      <w:r w:rsidRPr="00807C20">
        <w:rPr>
          <w:rFonts w:ascii="Arial" w:hAnsi="Arial" w:cs="Arial"/>
          <w:i w:val="0"/>
          <w:lang w:val="af-ZA"/>
        </w:rPr>
        <w:t>սույն</w:t>
      </w:r>
      <w:r w:rsidRPr="00807C20">
        <w:rPr>
          <w:rFonts w:ascii="Arial LatRus" w:hAnsi="Arial LatRus"/>
          <w:i w:val="0"/>
          <w:lang w:val="af-ZA"/>
        </w:rPr>
        <w:t xml:space="preserve"> </w:t>
      </w:r>
      <w:r w:rsidRPr="00807C20">
        <w:rPr>
          <w:rFonts w:ascii="Arial" w:hAnsi="Arial" w:cs="Arial"/>
          <w:i w:val="0"/>
          <w:lang w:val="af-ZA"/>
        </w:rPr>
        <w:t>տեքստը</w:t>
      </w:r>
      <w:r w:rsidRPr="00807C20">
        <w:rPr>
          <w:rFonts w:ascii="Arial LatRus" w:hAnsi="Arial LatRus"/>
          <w:i w:val="0"/>
          <w:lang w:val="af-ZA"/>
        </w:rPr>
        <w:t xml:space="preserve"> </w:t>
      </w:r>
      <w:r w:rsidRPr="00807C20">
        <w:rPr>
          <w:rFonts w:ascii="Arial" w:hAnsi="Arial" w:cs="Arial"/>
          <w:i w:val="0"/>
          <w:lang w:val="af-ZA"/>
        </w:rPr>
        <w:t>հաստատված</w:t>
      </w:r>
      <w:r w:rsidRPr="00807C20">
        <w:rPr>
          <w:rFonts w:ascii="Arial LatRus" w:hAnsi="Arial LatRus"/>
          <w:i w:val="0"/>
          <w:lang w:val="af-ZA"/>
        </w:rPr>
        <w:t xml:space="preserve"> </w:t>
      </w:r>
      <w:r w:rsidRPr="00807C20">
        <w:rPr>
          <w:rFonts w:ascii="Arial" w:hAnsi="Arial" w:cs="Arial"/>
          <w:i w:val="0"/>
          <w:lang w:val="af-ZA"/>
        </w:rPr>
        <w:t>է</w:t>
      </w:r>
      <w:r w:rsidRPr="00807C20">
        <w:rPr>
          <w:rFonts w:ascii="Arial LatRus" w:hAnsi="Arial LatRus"/>
          <w:i w:val="0"/>
          <w:lang w:val="af-ZA"/>
        </w:rPr>
        <w:t xml:space="preserve"> </w:t>
      </w:r>
      <w:r w:rsidRPr="00807C20">
        <w:rPr>
          <w:rFonts w:ascii="Arial" w:hAnsi="Arial" w:cs="Arial"/>
          <w:i w:val="0"/>
          <w:lang w:val="af-ZA"/>
        </w:rPr>
        <w:t>գնահատող</w:t>
      </w:r>
      <w:r w:rsidRPr="00807C20">
        <w:rPr>
          <w:rFonts w:ascii="Arial LatRus" w:hAnsi="Arial LatRus"/>
          <w:i w:val="0"/>
          <w:lang w:val="af-ZA"/>
        </w:rPr>
        <w:t xml:space="preserve"> </w:t>
      </w:r>
      <w:r w:rsidRPr="00807C20">
        <w:rPr>
          <w:rFonts w:ascii="Arial" w:hAnsi="Arial" w:cs="Arial"/>
          <w:i w:val="0"/>
          <w:lang w:val="af-ZA"/>
        </w:rPr>
        <w:t>հանձնաժողովի</w:t>
      </w:r>
    </w:p>
    <w:p w14:paraId="37357EFA" w14:textId="0EC4C80A" w:rsidR="00F52F6B" w:rsidRPr="00807C20" w:rsidRDefault="00F52F6B" w:rsidP="00F52F6B">
      <w:pPr>
        <w:pStyle w:val="a3"/>
        <w:spacing w:line="240" w:lineRule="auto"/>
        <w:jc w:val="center"/>
        <w:rPr>
          <w:rFonts w:ascii="Arial LatRus" w:hAnsi="Arial LatRus"/>
          <w:i w:val="0"/>
          <w:lang w:val="af-ZA"/>
        </w:rPr>
      </w:pPr>
      <w:r w:rsidRPr="00807C20">
        <w:rPr>
          <w:rFonts w:ascii="Arial LatRus" w:hAnsi="Arial LatRus"/>
          <w:b/>
          <w:i w:val="0"/>
          <w:lang w:val="af-ZA"/>
        </w:rPr>
        <w:t>20</w:t>
      </w:r>
      <w:r w:rsidRPr="00807C20">
        <w:rPr>
          <w:rFonts w:ascii="Arial LatRus" w:hAnsi="Arial LatRus"/>
          <w:b/>
          <w:i w:val="0"/>
          <w:lang w:val="hy-AM"/>
        </w:rPr>
        <w:t>2</w:t>
      </w:r>
      <w:r w:rsidRPr="00807C20">
        <w:rPr>
          <w:rFonts w:ascii="Arial LatRus" w:hAnsi="Arial LatRus"/>
          <w:b/>
          <w:i w:val="0"/>
          <w:lang w:val="af-ZA"/>
        </w:rPr>
        <w:t xml:space="preserve">2 </w:t>
      </w:r>
      <w:r w:rsidRPr="00807C20">
        <w:rPr>
          <w:rFonts w:ascii="Arial" w:hAnsi="Arial" w:cs="Arial"/>
          <w:b/>
          <w:i w:val="0"/>
          <w:lang w:val="af-ZA"/>
        </w:rPr>
        <w:t>թվականի</w:t>
      </w:r>
      <w:r w:rsidRPr="00807C20">
        <w:rPr>
          <w:rFonts w:ascii="Arial LatRus" w:hAnsi="Arial LatRus"/>
          <w:b/>
          <w:i w:val="0"/>
          <w:lang w:val="af-ZA"/>
        </w:rPr>
        <w:t xml:space="preserve"> </w:t>
      </w:r>
      <w:r w:rsidRPr="00807C20">
        <w:rPr>
          <w:rFonts w:ascii="Arial LatRus" w:hAnsi="Arial LatRus" w:cs="Franklin Gothic Medium Cond"/>
          <w:b/>
          <w:i w:val="0"/>
          <w:lang w:val="af-ZA"/>
        </w:rPr>
        <w:t>«</w:t>
      </w:r>
      <w:r>
        <w:rPr>
          <w:rFonts w:ascii="Arial" w:hAnsi="Arial" w:cs="Arial"/>
          <w:b/>
          <w:i w:val="0"/>
          <w:lang w:val="af-ZA"/>
        </w:rPr>
        <w:t>հունիսի</w:t>
      </w:r>
      <w:r w:rsidRPr="00807C20">
        <w:rPr>
          <w:rFonts w:ascii="Arial LatRus" w:hAnsi="Arial LatRus"/>
          <w:b/>
          <w:i w:val="0"/>
          <w:lang w:val="af-ZA"/>
        </w:rPr>
        <w:t>» «1</w:t>
      </w:r>
      <w:r>
        <w:rPr>
          <w:rFonts w:ascii="Arial LatRus" w:hAnsi="Arial LatRus"/>
          <w:b/>
          <w:i w:val="0"/>
          <w:lang w:val="af-ZA"/>
        </w:rPr>
        <w:t>3</w:t>
      </w:r>
      <w:r w:rsidRPr="00807C20">
        <w:rPr>
          <w:rFonts w:ascii="Arial LatRus" w:hAnsi="Arial LatRus"/>
          <w:b/>
          <w:i w:val="0"/>
          <w:lang w:val="af-ZA"/>
        </w:rPr>
        <w:t>»</w:t>
      </w:r>
      <w:r w:rsidRPr="00807C20">
        <w:rPr>
          <w:rFonts w:ascii="Arial LatRus" w:hAnsi="Arial LatRus"/>
          <w:b/>
          <w:i w:val="0"/>
          <w:lang w:val="hy-AM"/>
        </w:rPr>
        <w:t>-</w:t>
      </w:r>
      <w:r w:rsidRPr="00807C20">
        <w:rPr>
          <w:rFonts w:ascii="Arial" w:hAnsi="Arial" w:cs="Arial"/>
          <w:b/>
          <w:i w:val="0"/>
          <w:lang w:val="hy-AM"/>
        </w:rPr>
        <w:t>ի</w:t>
      </w:r>
      <w:r w:rsidRPr="00807C20">
        <w:rPr>
          <w:rFonts w:ascii="Arial LatRus" w:hAnsi="Arial LatRus"/>
          <w:b/>
          <w:i w:val="0"/>
          <w:lang w:val="af-ZA"/>
        </w:rPr>
        <w:t xml:space="preserve"> «</w:t>
      </w:r>
      <w:r w:rsidRPr="00807C20">
        <w:rPr>
          <w:rFonts w:ascii="Arial LatRus" w:hAnsi="Arial LatRus"/>
          <w:b/>
          <w:i w:val="0"/>
          <w:lang w:val="hy-AM"/>
        </w:rPr>
        <w:t>1</w:t>
      </w:r>
      <w:r w:rsidRPr="00807C20">
        <w:rPr>
          <w:rFonts w:ascii="Arial LatRus" w:hAnsi="Arial LatRus"/>
          <w:b/>
          <w:i w:val="0"/>
          <w:lang w:val="af-ZA"/>
        </w:rPr>
        <w:t>»</w:t>
      </w:r>
      <w:r w:rsidRPr="00807C20">
        <w:rPr>
          <w:rFonts w:ascii="Arial LatRus" w:hAnsi="Arial LatRus"/>
          <w:i w:val="0"/>
          <w:lang w:val="af-ZA"/>
        </w:rPr>
        <w:t xml:space="preserve"> </w:t>
      </w:r>
      <w:r w:rsidRPr="00807C20">
        <w:rPr>
          <w:rFonts w:ascii="Arial" w:hAnsi="Arial" w:cs="Arial"/>
          <w:i w:val="0"/>
          <w:lang w:val="af-ZA"/>
        </w:rPr>
        <w:t>որոշմամբ</w:t>
      </w:r>
      <w:r w:rsidRPr="00807C20">
        <w:rPr>
          <w:rFonts w:ascii="Arial LatRus" w:hAnsi="Arial LatRus"/>
          <w:i w:val="0"/>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153C599" w14:textId="425BF5BF" w:rsidR="00F52F6B" w:rsidRPr="00F52F6B" w:rsidRDefault="00F52F6B" w:rsidP="00F52F6B">
      <w:pPr>
        <w:pStyle w:val="a3"/>
        <w:spacing w:line="240" w:lineRule="auto"/>
        <w:jc w:val="center"/>
        <w:rPr>
          <w:rFonts w:ascii="Arial LatRus" w:hAnsi="Arial LatRus"/>
          <w:i w:val="0"/>
          <w:lang w:val="af-ZA"/>
        </w:rPr>
      </w:pPr>
      <w:r w:rsidRPr="00807C20">
        <w:rPr>
          <w:rFonts w:ascii="Arial" w:hAnsi="Arial" w:cs="Arial"/>
          <w:i w:val="0"/>
          <w:lang w:val="af-ZA"/>
        </w:rPr>
        <w:t>Ընթացակարգի</w:t>
      </w:r>
      <w:r w:rsidRPr="00807C20">
        <w:rPr>
          <w:rFonts w:ascii="Arial LatRus" w:hAnsi="Arial LatRus"/>
          <w:i w:val="0"/>
          <w:lang w:val="af-ZA"/>
        </w:rPr>
        <w:t xml:space="preserve"> </w:t>
      </w:r>
      <w:r w:rsidRPr="00807C20">
        <w:rPr>
          <w:rFonts w:ascii="Arial" w:hAnsi="Arial" w:cs="Arial"/>
          <w:i w:val="0"/>
          <w:lang w:val="af-ZA"/>
        </w:rPr>
        <w:t>ծածկագիրը</w:t>
      </w:r>
      <w:r w:rsidRPr="00807C20">
        <w:rPr>
          <w:rFonts w:ascii="Arial LatRus" w:hAnsi="Arial LatRus"/>
          <w:i w:val="0"/>
          <w:lang w:val="af-ZA"/>
        </w:rPr>
        <w:t xml:space="preserve">` </w:t>
      </w:r>
      <w:r w:rsidRPr="00807C20">
        <w:rPr>
          <w:rFonts w:ascii="Arial" w:hAnsi="Arial" w:cs="Arial"/>
          <w:b/>
          <w:i w:val="0"/>
          <w:lang w:val="hy-AM"/>
        </w:rPr>
        <w:t>ՆՀՀԿՏՀ</w:t>
      </w:r>
      <w:r w:rsidRPr="00807C20">
        <w:rPr>
          <w:rFonts w:ascii="Arial LatRus" w:hAnsi="Arial LatRus"/>
          <w:b/>
          <w:i w:val="0"/>
          <w:lang w:val="hy-AM"/>
        </w:rPr>
        <w:t>-</w:t>
      </w:r>
      <w:r w:rsidRPr="00807C20">
        <w:rPr>
          <w:rFonts w:ascii="Arial" w:hAnsi="Arial" w:cs="Arial"/>
          <w:b/>
          <w:i w:val="0"/>
          <w:lang w:val="hy-AM"/>
        </w:rPr>
        <w:t>ԳՀԱՊՁԲ</w:t>
      </w:r>
      <w:r w:rsidRPr="00807C20">
        <w:rPr>
          <w:rFonts w:ascii="Arial LatRus" w:hAnsi="Arial LatRus"/>
          <w:b/>
          <w:i w:val="0"/>
          <w:lang w:val="hy-AM"/>
        </w:rPr>
        <w:t xml:space="preserve"> 22/0</w:t>
      </w:r>
      <w:r w:rsidRPr="00F52F6B">
        <w:rPr>
          <w:rFonts w:ascii="Arial LatRus" w:hAnsi="Arial LatRus"/>
          <w:b/>
          <w:i w:val="0"/>
          <w:lang w:val="af-ZA"/>
        </w:rPr>
        <w:t>6</w:t>
      </w:r>
    </w:p>
    <w:p w14:paraId="27EE6920" w14:textId="77777777" w:rsidR="0091042F" w:rsidRPr="00A71D81" w:rsidRDefault="0091042F" w:rsidP="00EF3662">
      <w:pPr>
        <w:pStyle w:val="a3"/>
        <w:spacing w:line="240" w:lineRule="auto"/>
        <w:rPr>
          <w:rFonts w:ascii="GHEA Grapalat" w:hAnsi="GHEA Grapalat"/>
          <w:i w:val="0"/>
          <w:lang w:val="af-ZA"/>
        </w:rPr>
      </w:pPr>
    </w:p>
    <w:p w14:paraId="69DD787E" w14:textId="77777777" w:rsidR="00F52F6B" w:rsidRPr="00807C20" w:rsidRDefault="00F52F6B" w:rsidP="00F52F6B">
      <w:pPr>
        <w:pStyle w:val="a3"/>
        <w:spacing w:line="240" w:lineRule="auto"/>
        <w:ind w:firstLine="708"/>
        <w:rPr>
          <w:rFonts w:ascii="Arial LatRus" w:hAnsi="Arial LatRus"/>
          <w:i w:val="0"/>
          <w:lang w:val="af-ZA"/>
        </w:rPr>
      </w:pPr>
      <w:r w:rsidRPr="00807C20">
        <w:rPr>
          <w:rFonts w:ascii="Arial" w:hAnsi="Arial" w:cs="Arial"/>
          <w:i w:val="0"/>
          <w:lang w:val="af-ZA"/>
        </w:rPr>
        <w:t>Պատվիրատուն</w:t>
      </w:r>
      <w:r w:rsidRPr="00807C20">
        <w:rPr>
          <w:rFonts w:ascii="Arial LatRus" w:hAnsi="Arial LatRus"/>
          <w:i w:val="0"/>
          <w:lang w:val="af-ZA"/>
        </w:rPr>
        <w:t>`</w:t>
      </w:r>
      <w:r w:rsidRPr="00807C20">
        <w:rPr>
          <w:rFonts w:ascii="Arial LatRus" w:hAnsi="Arial LatRus"/>
          <w:b/>
          <w:i w:val="0"/>
          <w:lang w:val="af-ZA"/>
        </w:rPr>
        <w:t xml:space="preserve"> «</w:t>
      </w:r>
      <w:r w:rsidRPr="00807C20">
        <w:rPr>
          <w:rFonts w:ascii="Arial" w:hAnsi="Arial" w:cs="Arial"/>
          <w:b/>
          <w:i w:val="0"/>
          <w:lang w:val="hy-AM"/>
        </w:rPr>
        <w:t>Նոր</w:t>
      </w:r>
      <w:r w:rsidRPr="00807C20">
        <w:rPr>
          <w:rFonts w:ascii="Arial LatRus" w:hAnsi="Arial LatRus"/>
          <w:b/>
          <w:i w:val="0"/>
          <w:lang w:val="hy-AM"/>
        </w:rPr>
        <w:t xml:space="preserve"> </w:t>
      </w:r>
      <w:r w:rsidRPr="00807C20">
        <w:rPr>
          <w:rFonts w:ascii="Arial" w:hAnsi="Arial" w:cs="Arial"/>
          <w:b/>
          <w:i w:val="0"/>
          <w:lang w:val="hy-AM"/>
        </w:rPr>
        <w:t>Հաճ</w:t>
      </w:r>
      <w:r>
        <w:rPr>
          <w:rFonts w:ascii="Arial" w:hAnsi="Arial" w:cs="Arial"/>
          <w:b/>
          <w:i w:val="0"/>
          <w:lang w:val="en-US"/>
        </w:rPr>
        <w:t>ը</w:t>
      </w:r>
      <w:r w:rsidRPr="00807C20">
        <w:rPr>
          <w:rFonts w:ascii="Arial" w:hAnsi="Arial" w:cs="Arial"/>
          <w:b/>
          <w:i w:val="0"/>
          <w:lang w:val="hy-AM"/>
        </w:rPr>
        <w:t>նի</w:t>
      </w:r>
      <w:r w:rsidRPr="00807C20">
        <w:rPr>
          <w:rFonts w:ascii="Arial LatRus" w:hAnsi="Arial LatRus"/>
          <w:b/>
          <w:i w:val="0"/>
          <w:lang w:val="hy-AM"/>
        </w:rPr>
        <w:t xml:space="preserve"> </w:t>
      </w:r>
      <w:r w:rsidRPr="00807C20">
        <w:rPr>
          <w:rFonts w:ascii="Arial" w:hAnsi="Arial" w:cs="Arial"/>
          <w:b/>
          <w:i w:val="0"/>
          <w:lang w:val="hy-AM"/>
        </w:rPr>
        <w:t>համայնքապետարանի</w:t>
      </w:r>
      <w:r w:rsidRPr="00807C20">
        <w:rPr>
          <w:rFonts w:ascii="Arial LatRus" w:hAnsi="Arial LatRus"/>
          <w:b/>
          <w:i w:val="0"/>
          <w:lang w:val="hy-AM"/>
        </w:rPr>
        <w:t xml:space="preserve"> </w:t>
      </w:r>
      <w:r w:rsidRPr="00807C20">
        <w:rPr>
          <w:rFonts w:ascii="Arial" w:hAnsi="Arial" w:cs="Arial"/>
          <w:b/>
          <w:i w:val="0"/>
          <w:lang w:val="hy-AM"/>
        </w:rPr>
        <w:t>կոմունալ</w:t>
      </w:r>
      <w:r w:rsidRPr="00807C20">
        <w:rPr>
          <w:rFonts w:ascii="Arial LatRus" w:hAnsi="Arial LatRus"/>
          <w:b/>
          <w:i w:val="0"/>
          <w:lang w:val="hy-AM"/>
        </w:rPr>
        <w:t xml:space="preserve"> </w:t>
      </w:r>
      <w:r w:rsidRPr="00807C20">
        <w:rPr>
          <w:rFonts w:ascii="Arial" w:hAnsi="Arial" w:cs="Arial"/>
          <w:b/>
          <w:i w:val="0"/>
          <w:lang w:val="hy-AM"/>
        </w:rPr>
        <w:t>տնտեսություն</w:t>
      </w:r>
      <w:r w:rsidRPr="00807C20">
        <w:rPr>
          <w:rFonts w:ascii="Arial LatRus" w:hAnsi="Arial LatRus"/>
          <w:b/>
          <w:i w:val="0"/>
          <w:lang w:val="af-ZA"/>
        </w:rPr>
        <w:t>»</w:t>
      </w:r>
      <w:r w:rsidRPr="00807C20">
        <w:rPr>
          <w:rFonts w:ascii="Arial LatRus" w:hAnsi="Arial LatRus"/>
          <w:b/>
          <w:i w:val="0"/>
          <w:lang w:val="hy-AM"/>
        </w:rPr>
        <w:t xml:space="preserve"> </w:t>
      </w:r>
      <w:r w:rsidRPr="00807C20">
        <w:rPr>
          <w:rFonts w:ascii="Arial" w:hAnsi="Arial" w:cs="Arial"/>
          <w:b/>
          <w:i w:val="0"/>
          <w:lang w:val="hy-AM"/>
        </w:rPr>
        <w:t>հիմնարկը</w:t>
      </w:r>
      <w:r w:rsidRPr="00807C20">
        <w:rPr>
          <w:rFonts w:ascii="Arial LatRus" w:hAnsi="Arial LatRus"/>
          <w:b/>
          <w:i w:val="0"/>
          <w:lang w:val="hy-AM"/>
        </w:rPr>
        <w:t xml:space="preserve">, </w:t>
      </w:r>
      <w:r w:rsidRPr="00807C20">
        <w:rPr>
          <w:rFonts w:ascii="Arial" w:hAnsi="Arial" w:cs="Arial"/>
          <w:i w:val="0"/>
          <w:lang w:val="af-ZA"/>
        </w:rPr>
        <w:t>որը</w:t>
      </w:r>
      <w:r w:rsidRPr="00807C20">
        <w:rPr>
          <w:rFonts w:ascii="Arial LatRus" w:hAnsi="Arial LatRus"/>
          <w:i w:val="0"/>
          <w:lang w:val="af-ZA"/>
        </w:rPr>
        <w:t xml:space="preserve"> </w:t>
      </w:r>
      <w:r w:rsidRPr="00807C20">
        <w:rPr>
          <w:rFonts w:ascii="Arial" w:hAnsi="Arial" w:cs="Arial"/>
          <w:i w:val="0"/>
          <w:lang w:val="af-ZA"/>
        </w:rPr>
        <w:t>գտնվում</w:t>
      </w:r>
      <w:r w:rsidRPr="00807C20">
        <w:rPr>
          <w:rFonts w:ascii="Arial LatRus" w:hAnsi="Arial LatRus"/>
          <w:i w:val="0"/>
          <w:lang w:val="af-ZA"/>
        </w:rPr>
        <w:t xml:space="preserve"> </w:t>
      </w:r>
      <w:r w:rsidRPr="00807C20">
        <w:rPr>
          <w:rFonts w:ascii="Arial" w:hAnsi="Arial" w:cs="Arial"/>
          <w:i w:val="0"/>
          <w:lang w:val="af-ZA"/>
        </w:rPr>
        <w:t>է</w:t>
      </w:r>
      <w:r w:rsidRPr="00807C20">
        <w:rPr>
          <w:rFonts w:ascii="Arial LatRus" w:hAnsi="Arial LatRus"/>
          <w:i w:val="0"/>
          <w:lang w:val="hy-AM"/>
        </w:rPr>
        <w:t xml:space="preserve"> </w:t>
      </w:r>
      <w:r w:rsidRPr="00807C20">
        <w:rPr>
          <w:rFonts w:ascii="Arial" w:hAnsi="Arial" w:cs="Arial"/>
          <w:b/>
          <w:i w:val="0"/>
          <w:lang w:val="hy-AM"/>
        </w:rPr>
        <w:t>ՀՀ</w:t>
      </w:r>
      <w:r w:rsidRPr="00807C20">
        <w:rPr>
          <w:rFonts w:ascii="Arial LatRus" w:hAnsi="Arial LatRus"/>
          <w:b/>
          <w:i w:val="0"/>
          <w:lang w:val="hy-AM"/>
        </w:rPr>
        <w:t xml:space="preserve">, </w:t>
      </w:r>
      <w:r w:rsidRPr="00807C20">
        <w:rPr>
          <w:rFonts w:ascii="Arial" w:hAnsi="Arial" w:cs="Arial"/>
          <w:b/>
          <w:i w:val="0"/>
          <w:lang w:val="en-US"/>
        </w:rPr>
        <w:t>Կոտայքի</w:t>
      </w:r>
      <w:r w:rsidRPr="00807C20">
        <w:rPr>
          <w:rFonts w:ascii="Arial LatRus" w:hAnsi="Arial LatRus"/>
          <w:b/>
          <w:i w:val="0"/>
          <w:lang w:val="hy-AM"/>
        </w:rPr>
        <w:t xml:space="preserve"> </w:t>
      </w:r>
      <w:r w:rsidRPr="00807C20">
        <w:rPr>
          <w:rFonts w:ascii="Arial" w:hAnsi="Arial" w:cs="Arial"/>
          <w:b/>
          <w:i w:val="0"/>
          <w:lang w:val="hy-AM"/>
        </w:rPr>
        <w:t>մարզ</w:t>
      </w:r>
      <w:r w:rsidRPr="00807C20">
        <w:rPr>
          <w:rFonts w:ascii="Arial LatRus" w:hAnsi="Arial LatRus"/>
          <w:b/>
          <w:i w:val="0"/>
          <w:lang w:val="hy-AM"/>
        </w:rPr>
        <w:t xml:space="preserve">, </w:t>
      </w:r>
      <w:r w:rsidRPr="00807C20">
        <w:rPr>
          <w:rFonts w:ascii="Arial" w:hAnsi="Arial" w:cs="Arial"/>
          <w:b/>
          <w:i w:val="0"/>
          <w:lang w:val="af-ZA"/>
        </w:rPr>
        <w:t>Նոր</w:t>
      </w:r>
      <w:r w:rsidRPr="00807C20">
        <w:rPr>
          <w:rFonts w:ascii="Arial LatRus" w:hAnsi="Arial LatRus"/>
          <w:b/>
          <w:i w:val="0"/>
          <w:lang w:val="af-ZA"/>
        </w:rPr>
        <w:t xml:space="preserve"> </w:t>
      </w:r>
      <w:r w:rsidRPr="00807C20">
        <w:rPr>
          <w:rFonts w:ascii="Arial" w:hAnsi="Arial" w:cs="Arial"/>
          <w:b/>
          <w:i w:val="0"/>
          <w:lang w:val="af-ZA"/>
        </w:rPr>
        <w:t>Հաճըն</w:t>
      </w:r>
      <w:r w:rsidRPr="00807C20">
        <w:rPr>
          <w:rFonts w:ascii="Arial LatRus" w:hAnsi="Arial LatRus"/>
          <w:b/>
          <w:i w:val="0"/>
          <w:lang w:val="af-ZA"/>
        </w:rPr>
        <w:t xml:space="preserve"> </w:t>
      </w:r>
      <w:r w:rsidRPr="00807C20">
        <w:rPr>
          <w:rFonts w:ascii="Arial" w:hAnsi="Arial" w:cs="Arial"/>
          <w:b/>
          <w:i w:val="0"/>
          <w:lang w:val="af-ZA"/>
        </w:rPr>
        <w:t>համայնք</w:t>
      </w:r>
      <w:r w:rsidRPr="00807C20">
        <w:rPr>
          <w:rFonts w:ascii="Arial LatRus" w:hAnsi="Arial LatRus"/>
          <w:b/>
          <w:i w:val="0"/>
          <w:lang w:val="af-ZA"/>
        </w:rPr>
        <w:t xml:space="preserve"> </w:t>
      </w:r>
      <w:r w:rsidRPr="00807C20">
        <w:rPr>
          <w:rFonts w:ascii="Arial" w:hAnsi="Arial" w:cs="Arial"/>
          <w:b/>
          <w:i w:val="0"/>
          <w:lang w:val="af-ZA"/>
        </w:rPr>
        <w:t>Չարենցի</w:t>
      </w:r>
      <w:r w:rsidRPr="00807C20">
        <w:rPr>
          <w:rFonts w:ascii="Arial LatRus" w:hAnsi="Arial LatRus"/>
          <w:b/>
          <w:i w:val="0"/>
          <w:lang w:val="af-ZA"/>
        </w:rPr>
        <w:t xml:space="preserve"> 14, 2-</w:t>
      </w:r>
      <w:r w:rsidRPr="00807C20">
        <w:rPr>
          <w:rFonts w:ascii="Arial" w:hAnsi="Arial" w:cs="Arial"/>
          <w:b/>
          <w:i w:val="0"/>
          <w:lang w:val="af-ZA"/>
        </w:rPr>
        <w:t>րդ</w:t>
      </w:r>
      <w:r w:rsidRPr="00807C20">
        <w:rPr>
          <w:rFonts w:ascii="Arial LatRus" w:hAnsi="Arial LatRus"/>
          <w:b/>
          <w:i w:val="0"/>
          <w:lang w:val="af-ZA"/>
        </w:rPr>
        <w:t xml:space="preserve"> </w:t>
      </w:r>
      <w:r w:rsidRPr="00807C20">
        <w:rPr>
          <w:rFonts w:ascii="Arial" w:hAnsi="Arial" w:cs="Arial"/>
          <w:b/>
          <w:i w:val="0"/>
          <w:lang w:val="af-ZA"/>
        </w:rPr>
        <w:t>հարկ</w:t>
      </w:r>
      <w:r w:rsidRPr="00807C20">
        <w:rPr>
          <w:rFonts w:ascii="Arial LatRus" w:hAnsi="Arial LatRus"/>
          <w:b/>
          <w:i w:val="0"/>
          <w:lang w:val="af-ZA"/>
        </w:rPr>
        <w:t xml:space="preserve"> 1-</w:t>
      </w:r>
      <w:r w:rsidRPr="00807C20">
        <w:rPr>
          <w:rFonts w:ascii="Arial" w:hAnsi="Arial" w:cs="Arial"/>
          <w:b/>
          <w:i w:val="0"/>
          <w:lang w:val="af-ZA"/>
        </w:rPr>
        <w:t>ին</w:t>
      </w:r>
      <w:r w:rsidRPr="00807C20">
        <w:rPr>
          <w:rFonts w:ascii="Arial LatRus" w:hAnsi="Arial LatRus"/>
          <w:b/>
          <w:i w:val="0"/>
          <w:lang w:val="af-ZA"/>
        </w:rPr>
        <w:t xml:space="preserve"> </w:t>
      </w:r>
      <w:r w:rsidRPr="00807C20">
        <w:rPr>
          <w:rFonts w:ascii="Arial" w:hAnsi="Arial" w:cs="Arial"/>
          <w:b/>
          <w:i w:val="0"/>
          <w:lang w:val="af-ZA"/>
        </w:rPr>
        <w:t>սենյակ</w:t>
      </w:r>
      <w:r w:rsidRPr="00807C20">
        <w:rPr>
          <w:rFonts w:ascii="Arial LatRus" w:hAnsi="Arial LatRus"/>
          <w:b/>
          <w:i w:val="0"/>
          <w:lang w:val="af-ZA"/>
        </w:rPr>
        <w:t xml:space="preserve"> </w:t>
      </w:r>
      <w:r w:rsidRPr="00807C20">
        <w:rPr>
          <w:rFonts w:ascii="Arial" w:hAnsi="Arial" w:cs="Arial"/>
          <w:i w:val="0"/>
          <w:lang w:val="af-ZA"/>
        </w:rPr>
        <w:t>հասցեում</w:t>
      </w:r>
      <w:r w:rsidRPr="00807C20">
        <w:rPr>
          <w:rFonts w:ascii="Arial LatRus" w:hAnsi="Arial LatRus"/>
          <w:i w:val="0"/>
          <w:lang w:val="af-ZA"/>
        </w:rPr>
        <w:t>,</w:t>
      </w:r>
      <w:r w:rsidRPr="00807C20">
        <w:rPr>
          <w:rFonts w:ascii="Arial LatRus" w:hAnsi="Arial LatRus"/>
          <w:i w:val="0"/>
          <w:lang w:val="hy-AM"/>
        </w:rPr>
        <w:t xml:space="preserve"> </w:t>
      </w:r>
      <w:r w:rsidRPr="00807C20">
        <w:rPr>
          <w:rFonts w:ascii="Arial" w:hAnsi="Arial" w:cs="Arial"/>
          <w:i w:val="0"/>
          <w:lang w:val="af-ZA"/>
        </w:rPr>
        <w:t>հայտարարում</w:t>
      </w:r>
      <w:r w:rsidRPr="00807C20">
        <w:rPr>
          <w:rFonts w:ascii="Arial LatRus" w:hAnsi="Arial LatRus"/>
          <w:i w:val="0"/>
          <w:lang w:val="af-ZA"/>
        </w:rPr>
        <w:t xml:space="preserve"> </w:t>
      </w:r>
      <w:r w:rsidRPr="00807C20">
        <w:rPr>
          <w:rFonts w:ascii="Arial" w:hAnsi="Arial" w:cs="Arial"/>
          <w:i w:val="0"/>
          <w:lang w:val="af-ZA"/>
        </w:rPr>
        <w:t>է</w:t>
      </w:r>
      <w:r w:rsidRPr="00807C20">
        <w:rPr>
          <w:rFonts w:ascii="Arial LatRus" w:hAnsi="Arial LatRus"/>
          <w:i w:val="0"/>
          <w:lang w:val="af-ZA"/>
        </w:rPr>
        <w:t xml:space="preserve"> </w:t>
      </w:r>
      <w:r w:rsidRPr="00807C20">
        <w:rPr>
          <w:rFonts w:ascii="Arial" w:hAnsi="Arial" w:cs="Arial"/>
          <w:i w:val="0"/>
          <w:lang w:val="hy-AM"/>
        </w:rPr>
        <w:t>գնանշման</w:t>
      </w:r>
      <w:r w:rsidRPr="00807C20">
        <w:rPr>
          <w:rFonts w:ascii="Arial LatRus" w:hAnsi="Arial LatRus"/>
          <w:i w:val="0"/>
          <w:lang w:val="hy-AM"/>
        </w:rPr>
        <w:t xml:space="preserve"> </w:t>
      </w:r>
      <w:r w:rsidRPr="00807C20">
        <w:rPr>
          <w:rFonts w:ascii="Arial" w:hAnsi="Arial" w:cs="Arial"/>
          <w:i w:val="0"/>
          <w:lang w:val="hy-AM"/>
        </w:rPr>
        <w:t>հարցում</w:t>
      </w:r>
      <w:r w:rsidRPr="00807C20">
        <w:rPr>
          <w:rFonts w:ascii="Arial LatRus" w:hAnsi="Arial LatRus"/>
          <w:i w:val="0"/>
          <w:lang w:val="hy-AM"/>
        </w:rPr>
        <w:t xml:space="preserve">, </w:t>
      </w:r>
      <w:r w:rsidRPr="00807C20">
        <w:rPr>
          <w:rFonts w:ascii="Arial" w:hAnsi="Arial" w:cs="Arial"/>
          <w:i w:val="0"/>
          <w:lang w:val="af-ZA"/>
        </w:rPr>
        <w:t>որն</w:t>
      </w:r>
      <w:r w:rsidRPr="00807C20">
        <w:rPr>
          <w:rFonts w:ascii="Arial LatRus" w:hAnsi="Arial LatRus"/>
          <w:i w:val="0"/>
          <w:lang w:val="af-ZA"/>
        </w:rPr>
        <w:t xml:space="preserve"> </w:t>
      </w:r>
      <w:r w:rsidRPr="00807C20">
        <w:rPr>
          <w:rFonts w:ascii="Arial" w:hAnsi="Arial" w:cs="Arial"/>
          <w:i w:val="0"/>
          <w:lang w:val="af-ZA"/>
        </w:rPr>
        <w:t>իրականացվում</w:t>
      </w:r>
      <w:r w:rsidRPr="00807C20">
        <w:rPr>
          <w:rFonts w:ascii="Arial LatRus" w:hAnsi="Arial LatRus"/>
          <w:i w:val="0"/>
          <w:lang w:val="af-ZA"/>
        </w:rPr>
        <w:t xml:space="preserve"> </w:t>
      </w:r>
      <w:r w:rsidRPr="00807C20">
        <w:rPr>
          <w:rFonts w:ascii="Arial" w:hAnsi="Arial" w:cs="Arial"/>
          <w:i w:val="0"/>
          <w:lang w:val="af-ZA"/>
        </w:rPr>
        <w:t>է</w:t>
      </w:r>
      <w:r w:rsidRPr="00807C20">
        <w:rPr>
          <w:rFonts w:ascii="Arial LatRus" w:hAnsi="Arial LatRus"/>
          <w:i w:val="0"/>
          <w:lang w:val="af-ZA"/>
        </w:rPr>
        <w:t xml:space="preserve"> </w:t>
      </w:r>
      <w:r w:rsidRPr="00807C20">
        <w:rPr>
          <w:rFonts w:ascii="Arial" w:hAnsi="Arial" w:cs="Arial"/>
          <w:i w:val="0"/>
          <w:lang w:val="af-ZA"/>
        </w:rPr>
        <w:t>մեկ</w:t>
      </w:r>
      <w:r w:rsidRPr="00807C20">
        <w:rPr>
          <w:rFonts w:ascii="Arial LatRus" w:hAnsi="Arial LatRus"/>
          <w:i w:val="0"/>
          <w:lang w:val="af-ZA"/>
        </w:rPr>
        <w:t xml:space="preserve"> </w:t>
      </w:r>
      <w:r w:rsidRPr="00807C20">
        <w:rPr>
          <w:rFonts w:ascii="Arial" w:hAnsi="Arial" w:cs="Arial"/>
          <w:i w:val="0"/>
          <w:lang w:val="af-ZA"/>
        </w:rPr>
        <w:t>փուլով</w:t>
      </w:r>
      <w:r w:rsidRPr="00807C20">
        <w:rPr>
          <w:rFonts w:ascii="Arial LatRus" w:hAnsi="Arial LatRus"/>
          <w:i w:val="0"/>
          <w:lang w:val="af-ZA"/>
        </w:rPr>
        <w:t>:</w:t>
      </w:r>
    </w:p>
    <w:p w14:paraId="5AEA71F9" w14:textId="0793BD7A"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52F6B" w:rsidRPr="00807C20">
        <w:rPr>
          <w:rFonts w:ascii="Arial" w:hAnsi="Arial" w:cs="Arial"/>
          <w:b/>
          <w:i w:val="0"/>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B9CE845" w14:textId="77777777" w:rsidR="00F52F6B" w:rsidRDefault="00F52F6B" w:rsidP="00F52F6B">
      <w:pPr>
        <w:pStyle w:val="a3"/>
        <w:spacing w:line="240" w:lineRule="auto"/>
        <w:rPr>
          <w:rFonts w:ascii="GHEA Grapalat" w:hAnsi="GHEA Grapalat"/>
          <w:i w:val="0"/>
          <w:lang w:val="af-ZA"/>
        </w:rPr>
      </w:pPr>
      <w:r>
        <w:rPr>
          <w:rFonts w:ascii="Arial" w:hAnsi="Arial" w:cs="Arial"/>
          <w:i w:val="0"/>
          <w:lang w:val="af-ZA"/>
        </w:rPr>
        <w:t>Սույն</w:t>
      </w:r>
      <w:r>
        <w:rPr>
          <w:rFonts w:ascii="GHEA Grapalat" w:hAnsi="GHEA Grapalat"/>
          <w:i w:val="0"/>
          <w:lang w:val="af-ZA"/>
        </w:rPr>
        <w:t xml:space="preserve"> </w:t>
      </w:r>
      <w:r>
        <w:rPr>
          <w:rFonts w:ascii="Arial" w:hAnsi="Arial" w:cs="Arial"/>
          <w:i w:val="0"/>
          <w:lang w:val="af-ZA"/>
        </w:rPr>
        <w:t>ընթացակարգին</w:t>
      </w:r>
      <w:r>
        <w:rPr>
          <w:rFonts w:ascii="GHEA Grapalat" w:hAnsi="GHEA Grapalat"/>
          <w:i w:val="0"/>
          <w:lang w:val="af-ZA"/>
        </w:rPr>
        <w:t xml:space="preserve"> </w:t>
      </w:r>
      <w:r>
        <w:rPr>
          <w:rFonts w:ascii="Arial" w:hAnsi="Arial" w:cs="Arial"/>
          <w:i w:val="0"/>
          <w:lang w:val="af-ZA"/>
        </w:rPr>
        <w:t>մասնակցության</w:t>
      </w:r>
      <w:r>
        <w:rPr>
          <w:rFonts w:ascii="GHEA Grapalat" w:hAnsi="GHEA Grapalat"/>
          <w:i w:val="0"/>
          <w:lang w:val="af-ZA"/>
        </w:rPr>
        <w:t xml:space="preserve"> </w:t>
      </w:r>
      <w:r>
        <w:rPr>
          <w:rFonts w:ascii="Arial" w:hAnsi="Arial" w:cs="Arial"/>
          <w:i w:val="0"/>
          <w:lang w:val="af-ZA"/>
        </w:rPr>
        <w:t>հայտերն</w:t>
      </w:r>
      <w:r>
        <w:rPr>
          <w:rFonts w:ascii="GHEA Grapalat" w:hAnsi="GHEA Grapalat"/>
          <w:i w:val="0"/>
          <w:lang w:val="af-ZA"/>
        </w:rPr>
        <w:t xml:space="preserve"> </w:t>
      </w:r>
      <w:r>
        <w:rPr>
          <w:rFonts w:ascii="Arial" w:hAnsi="Arial" w:cs="Arial"/>
          <w:i w:val="0"/>
          <w:lang w:val="af-ZA"/>
        </w:rPr>
        <w:t>անհրաժեշտ</w:t>
      </w:r>
      <w:r>
        <w:rPr>
          <w:rFonts w:ascii="GHEA Grapalat" w:hAnsi="GHEA Grapalat"/>
          <w:i w:val="0"/>
          <w:lang w:val="af-ZA"/>
        </w:rPr>
        <w:t xml:space="preserve"> </w:t>
      </w:r>
      <w:r>
        <w:rPr>
          <w:rFonts w:ascii="Arial" w:hAnsi="Arial" w:cs="Arial"/>
          <w:i w:val="0"/>
          <w:lang w:val="af-ZA"/>
        </w:rPr>
        <w:t>է</w:t>
      </w:r>
      <w:r>
        <w:rPr>
          <w:rFonts w:ascii="GHEA Grapalat" w:hAnsi="GHEA Grapalat"/>
          <w:i w:val="0"/>
          <w:lang w:val="af-ZA"/>
        </w:rPr>
        <w:t xml:space="preserve"> </w:t>
      </w:r>
      <w:r>
        <w:rPr>
          <w:rFonts w:ascii="Arial" w:hAnsi="Arial" w:cs="Arial"/>
          <w:i w:val="0"/>
          <w:lang w:val="af-ZA"/>
        </w:rPr>
        <w:t>ներկայացնել</w:t>
      </w:r>
      <w:r>
        <w:rPr>
          <w:rFonts w:ascii="GHEA Grapalat" w:hAnsi="GHEA Grapalat"/>
          <w:i w:val="0"/>
          <w:lang w:val="af-ZA" w:eastAsia="ru-RU"/>
        </w:rPr>
        <w:t xml:space="preserve"> </w:t>
      </w:r>
      <w:r>
        <w:rPr>
          <w:rFonts w:ascii="Arial" w:hAnsi="Arial" w:cs="Arial"/>
          <w:b/>
          <w:i w:val="0"/>
          <w:lang w:val="hy-AM"/>
        </w:rPr>
        <w:t>ՀՀ</w:t>
      </w:r>
      <w:r>
        <w:rPr>
          <w:rFonts w:ascii="GHEA Grapalat" w:hAnsi="GHEA Grapalat"/>
          <w:b/>
          <w:i w:val="0"/>
          <w:lang w:val="hy-AM"/>
        </w:rPr>
        <w:t xml:space="preserve">, </w:t>
      </w:r>
      <w:r>
        <w:rPr>
          <w:rFonts w:ascii="Arial" w:hAnsi="Arial" w:cs="Arial"/>
          <w:b/>
          <w:i w:val="0"/>
          <w:lang w:val="hy-AM"/>
        </w:rPr>
        <w:t>Կոտայքի</w:t>
      </w:r>
      <w:r>
        <w:rPr>
          <w:rFonts w:ascii="GHEA Grapalat" w:hAnsi="GHEA Grapalat"/>
          <w:b/>
          <w:i w:val="0"/>
          <w:lang w:val="hy-AM"/>
        </w:rPr>
        <w:t xml:space="preserve"> </w:t>
      </w:r>
      <w:r>
        <w:rPr>
          <w:rFonts w:ascii="Arial" w:hAnsi="Arial" w:cs="Arial"/>
          <w:b/>
          <w:i w:val="0"/>
          <w:lang w:val="hy-AM"/>
        </w:rPr>
        <w:t>մարզ</w:t>
      </w:r>
      <w:r>
        <w:rPr>
          <w:rFonts w:ascii="GHEA Grapalat" w:hAnsi="GHEA Grapalat"/>
          <w:b/>
          <w:i w:val="0"/>
          <w:lang w:val="hy-AM"/>
        </w:rPr>
        <w:t xml:space="preserve">, </w:t>
      </w:r>
      <w:r>
        <w:rPr>
          <w:rFonts w:ascii="Arial" w:hAnsi="Arial" w:cs="Arial"/>
          <w:b/>
          <w:i w:val="0"/>
          <w:lang w:val="hy-AM"/>
        </w:rPr>
        <w:t>Նոր</w:t>
      </w:r>
      <w:r>
        <w:rPr>
          <w:rFonts w:ascii="GHEA Grapalat" w:hAnsi="GHEA Grapalat"/>
          <w:b/>
          <w:i w:val="0"/>
          <w:lang w:val="hy-AM"/>
        </w:rPr>
        <w:t xml:space="preserve"> </w:t>
      </w:r>
      <w:r>
        <w:rPr>
          <w:rFonts w:ascii="Arial" w:hAnsi="Arial" w:cs="Arial"/>
          <w:b/>
          <w:i w:val="0"/>
          <w:lang w:val="hy-AM"/>
        </w:rPr>
        <w:t>Հաճ</w:t>
      </w:r>
      <w:r>
        <w:rPr>
          <w:rFonts w:ascii="Arial" w:hAnsi="Arial" w:cs="Arial"/>
          <w:b/>
          <w:i w:val="0"/>
          <w:lang w:val="en-US"/>
        </w:rPr>
        <w:t>ը</w:t>
      </w:r>
      <w:r>
        <w:rPr>
          <w:rFonts w:ascii="Arial" w:hAnsi="Arial" w:cs="Arial"/>
          <w:b/>
          <w:i w:val="0"/>
          <w:lang w:val="hy-AM"/>
        </w:rPr>
        <w:t>ն</w:t>
      </w:r>
      <w:r>
        <w:rPr>
          <w:rFonts w:ascii="GHEA Grapalat" w:hAnsi="GHEA Grapalat"/>
          <w:b/>
          <w:i w:val="0"/>
          <w:lang w:val="hy-AM"/>
        </w:rPr>
        <w:t xml:space="preserve"> </w:t>
      </w:r>
      <w:r>
        <w:rPr>
          <w:rFonts w:ascii="Arial" w:hAnsi="Arial" w:cs="Arial"/>
          <w:b/>
          <w:i w:val="0"/>
          <w:lang w:val="hy-AM"/>
        </w:rPr>
        <w:t>համայնք</w:t>
      </w:r>
      <w:r>
        <w:rPr>
          <w:rFonts w:ascii="GHEA Grapalat" w:hAnsi="GHEA Grapalat"/>
          <w:b/>
          <w:i w:val="0"/>
          <w:lang w:val="hy-AM"/>
        </w:rPr>
        <w:t xml:space="preserve"> </w:t>
      </w:r>
      <w:r>
        <w:rPr>
          <w:rFonts w:ascii="Arial" w:hAnsi="Arial" w:cs="Arial"/>
          <w:b/>
          <w:i w:val="0"/>
          <w:lang w:val="hy-AM"/>
        </w:rPr>
        <w:t>Չարենցի</w:t>
      </w:r>
      <w:r>
        <w:rPr>
          <w:rFonts w:ascii="GHEA Grapalat" w:hAnsi="GHEA Grapalat"/>
          <w:b/>
          <w:i w:val="0"/>
          <w:lang w:val="hy-AM"/>
        </w:rPr>
        <w:t xml:space="preserve"> 14, 2-</w:t>
      </w:r>
      <w:r>
        <w:rPr>
          <w:rFonts w:ascii="Arial" w:hAnsi="Arial" w:cs="Arial"/>
          <w:b/>
          <w:i w:val="0"/>
          <w:lang w:val="hy-AM"/>
        </w:rPr>
        <w:t>րդ</w:t>
      </w:r>
      <w:r>
        <w:rPr>
          <w:rFonts w:ascii="GHEA Grapalat" w:hAnsi="GHEA Grapalat"/>
          <w:b/>
          <w:i w:val="0"/>
          <w:lang w:val="hy-AM"/>
        </w:rPr>
        <w:t xml:space="preserve"> </w:t>
      </w:r>
      <w:r>
        <w:rPr>
          <w:rFonts w:ascii="Arial" w:hAnsi="Arial" w:cs="Arial"/>
          <w:b/>
          <w:i w:val="0"/>
          <w:lang w:val="hy-AM"/>
        </w:rPr>
        <w:t>հարկ</w:t>
      </w:r>
      <w:r>
        <w:rPr>
          <w:rFonts w:ascii="GHEA Grapalat" w:hAnsi="GHEA Grapalat"/>
          <w:b/>
          <w:i w:val="0"/>
          <w:lang w:val="hy-AM"/>
        </w:rPr>
        <w:t xml:space="preserve"> 1-</w:t>
      </w:r>
      <w:r>
        <w:rPr>
          <w:rFonts w:ascii="Arial" w:hAnsi="Arial" w:cs="Arial"/>
          <w:b/>
          <w:i w:val="0"/>
          <w:lang w:val="hy-AM"/>
        </w:rPr>
        <w:t>ին</w:t>
      </w:r>
      <w:r>
        <w:rPr>
          <w:rFonts w:ascii="GHEA Grapalat" w:hAnsi="GHEA Grapalat"/>
          <w:b/>
          <w:i w:val="0"/>
          <w:lang w:val="hy-AM"/>
        </w:rPr>
        <w:t xml:space="preserve"> </w:t>
      </w:r>
      <w:r>
        <w:rPr>
          <w:rFonts w:ascii="Arial" w:hAnsi="Arial" w:cs="Arial"/>
          <w:b/>
          <w:i w:val="0"/>
          <w:lang w:val="hy-AM"/>
        </w:rPr>
        <w:t>սենյակ</w:t>
      </w:r>
      <w:r>
        <w:rPr>
          <w:rFonts w:ascii="GHEA Grapalat" w:hAnsi="GHEA Grapalat"/>
          <w:i w:val="0"/>
          <w:lang w:val="af-ZA"/>
        </w:rPr>
        <w:t xml:space="preserve"> </w:t>
      </w:r>
      <w:r>
        <w:rPr>
          <w:rFonts w:ascii="Arial" w:hAnsi="Arial" w:cs="Arial"/>
          <w:i w:val="0"/>
          <w:lang w:val="af-ZA"/>
        </w:rPr>
        <w:t>հասցեով</w:t>
      </w:r>
      <w:r>
        <w:rPr>
          <w:rFonts w:ascii="GHEA Grapalat" w:hAnsi="GHEA Grapalat"/>
          <w:i w:val="0"/>
          <w:lang w:val="af-ZA"/>
        </w:rPr>
        <w:t xml:space="preserve">, </w:t>
      </w:r>
      <w:r>
        <w:rPr>
          <w:rFonts w:ascii="Arial" w:hAnsi="Arial" w:cs="Arial"/>
          <w:i w:val="0"/>
          <w:lang w:val="af-ZA"/>
        </w:rPr>
        <w:t>փաստաթղթային</w:t>
      </w:r>
      <w:r>
        <w:rPr>
          <w:rFonts w:ascii="GHEA Grapalat" w:hAnsi="GHEA Grapalat"/>
          <w:i w:val="0"/>
          <w:lang w:val="af-ZA"/>
        </w:rPr>
        <w:t xml:space="preserve"> </w:t>
      </w:r>
      <w:r>
        <w:rPr>
          <w:rFonts w:ascii="Arial" w:hAnsi="Arial" w:cs="Arial"/>
          <w:i w:val="0"/>
          <w:lang w:val="af-ZA"/>
        </w:rPr>
        <w:t>ձևով</w:t>
      </w:r>
      <w:r>
        <w:rPr>
          <w:rFonts w:ascii="GHEA Grapalat" w:hAnsi="GHEA Grapalat"/>
          <w:i w:val="0"/>
          <w:lang w:val="af-ZA" w:eastAsia="ru-RU"/>
        </w:rPr>
        <w:t xml:space="preserve"> </w:t>
      </w:r>
      <w:r>
        <w:rPr>
          <w:rFonts w:ascii="Arial" w:hAnsi="Arial" w:cs="Arial"/>
          <w:i w:val="0"/>
          <w:lang w:val="af-ZA"/>
        </w:rPr>
        <w:t>մինչև</w:t>
      </w:r>
      <w:r>
        <w:rPr>
          <w:rFonts w:ascii="GHEA Grapalat" w:hAnsi="GHEA Grapalat"/>
          <w:i w:val="0"/>
          <w:lang w:val="af-ZA"/>
        </w:rPr>
        <w:t xml:space="preserve"> </w:t>
      </w:r>
      <w:r>
        <w:rPr>
          <w:rFonts w:ascii="Arial" w:hAnsi="Arial" w:cs="Arial"/>
          <w:i w:val="0"/>
          <w:lang w:val="af-ZA"/>
        </w:rPr>
        <w:t>սույն</w:t>
      </w:r>
      <w:r>
        <w:rPr>
          <w:rFonts w:ascii="GHEA Grapalat" w:hAnsi="GHEA Grapalat"/>
          <w:i w:val="0"/>
          <w:lang w:val="af-ZA"/>
        </w:rPr>
        <w:t xml:space="preserve"> </w:t>
      </w:r>
      <w:r>
        <w:rPr>
          <w:rFonts w:ascii="Arial" w:hAnsi="Arial" w:cs="Arial"/>
          <w:i w:val="0"/>
          <w:lang w:val="af-ZA"/>
        </w:rPr>
        <w:t>հայտարարության</w:t>
      </w:r>
      <w:r>
        <w:rPr>
          <w:rFonts w:ascii="GHEA Grapalat" w:hAnsi="GHEA Grapalat"/>
          <w:i w:val="0"/>
          <w:lang w:val="hy-AM"/>
        </w:rPr>
        <w:t xml:space="preserve"> </w:t>
      </w:r>
      <w:r>
        <w:rPr>
          <w:rFonts w:ascii="Arial" w:hAnsi="Arial" w:cs="Arial"/>
          <w:i w:val="0"/>
          <w:lang w:val="af-ZA"/>
        </w:rPr>
        <w:t>հրապարակման</w:t>
      </w:r>
      <w:r>
        <w:rPr>
          <w:rFonts w:ascii="GHEA Grapalat" w:hAnsi="GHEA Grapalat"/>
          <w:i w:val="0"/>
          <w:lang w:val="af-ZA"/>
        </w:rPr>
        <w:t xml:space="preserve"> </w:t>
      </w:r>
      <w:r>
        <w:rPr>
          <w:rFonts w:ascii="Arial" w:hAnsi="Arial" w:cs="Arial"/>
          <w:i w:val="0"/>
          <w:lang w:val="af-ZA"/>
        </w:rPr>
        <w:t>օրվանից</w:t>
      </w:r>
      <w:r>
        <w:rPr>
          <w:rFonts w:ascii="GHEA Grapalat" w:hAnsi="GHEA Grapalat"/>
          <w:i w:val="0"/>
          <w:lang w:val="af-ZA"/>
        </w:rPr>
        <w:t xml:space="preserve"> </w:t>
      </w:r>
      <w:r>
        <w:rPr>
          <w:rFonts w:ascii="Arial" w:hAnsi="Arial" w:cs="Arial"/>
          <w:i w:val="0"/>
          <w:lang w:val="af-ZA"/>
        </w:rPr>
        <w:t>հաշված</w:t>
      </w:r>
      <w:r>
        <w:rPr>
          <w:rFonts w:ascii="GHEA Grapalat" w:hAnsi="GHEA Grapalat"/>
          <w:i w:val="0"/>
          <w:lang w:val="hy-AM"/>
        </w:rPr>
        <w:t xml:space="preserve"> </w:t>
      </w:r>
      <w:r>
        <w:rPr>
          <w:rFonts w:ascii="GHEA Grapalat" w:hAnsi="GHEA Grapalat"/>
          <w:b/>
          <w:i w:val="0"/>
          <w:lang w:val="hy-AM"/>
        </w:rPr>
        <w:t>7</w:t>
      </w:r>
      <w:r>
        <w:rPr>
          <w:rFonts w:ascii="GHEA Grapalat" w:hAnsi="GHEA Grapalat"/>
          <w:i w:val="0"/>
          <w:lang w:val="af-ZA"/>
        </w:rPr>
        <w:t>-</w:t>
      </w:r>
      <w:r>
        <w:rPr>
          <w:rFonts w:ascii="Arial" w:hAnsi="Arial" w:cs="Arial"/>
          <w:i w:val="0"/>
          <w:lang w:val="af-ZA"/>
        </w:rPr>
        <w:t>րդ</w:t>
      </w:r>
      <w:r>
        <w:rPr>
          <w:rFonts w:ascii="GHEA Grapalat" w:hAnsi="GHEA Grapalat"/>
          <w:i w:val="0"/>
          <w:lang w:val="af-ZA"/>
        </w:rPr>
        <w:t xml:space="preserve"> </w:t>
      </w:r>
      <w:r>
        <w:rPr>
          <w:rFonts w:ascii="Arial" w:hAnsi="Arial" w:cs="Arial"/>
          <w:i w:val="0"/>
          <w:lang w:val="af-ZA"/>
        </w:rPr>
        <w:t>օրվա</w:t>
      </w:r>
      <w:r>
        <w:rPr>
          <w:rFonts w:ascii="GHEA Grapalat" w:hAnsi="GHEA Grapalat"/>
          <w:i w:val="0"/>
          <w:lang w:val="af-ZA"/>
        </w:rPr>
        <w:t xml:space="preserve"> </w:t>
      </w:r>
      <w:r>
        <w:rPr>
          <w:rFonts w:ascii="Arial" w:hAnsi="Arial" w:cs="Arial"/>
          <w:i w:val="0"/>
          <w:lang w:val="af-ZA"/>
        </w:rPr>
        <w:t>ժամը</w:t>
      </w:r>
      <w:r>
        <w:rPr>
          <w:rFonts w:ascii="GHEA Grapalat" w:hAnsi="GHEA Grapalat"/>
          <w:i w:val="0"/>
          <w:lang w:val="af-ZA"/>
        </w:rPr>
        <w:t xml:space="preserve"> </w:t>
      </w:r>
      <w:r>
        <w:rPr>
          <w:rFonts w:ascii="GHEA Grapalat" w:hAnsi="GHEA Grapalat"/>
          <w:b/>
          <w:i w:val="0"/>
          <w:lang w:val="hy-AM"/>
        </w:rPr>
        <w:t>10</w:t>
      </w:r>
      <w:r>
        <w:rPr>
          <w:rFonts w:ascii="Arial" w:hAnsi="Arial" w:cs="Arial"/>
          <w:b/>
          <w:i w:val="0"/>
          <w:lang w:val="hy-AM"/>
        </w:rPr>
        <w:t>։</w:t>
      </w:r>
      <w:r>
        <w:rPr>
          <w:rFonts w:ascii="GHEA Grapalat" w:hAnsi="GHEA Grapalat"/>
          <w:b/>
          <w:i w:val="0"/>
          <w:lang w:val="hy-AM"/>
        </w:rPr>
        <w:t>00</w:t>
      </w:r>
      <w:r>
        <w:rPr>
          <w:rFonts w:ascii="GHEA Grapalat" w:hAnsi="GHEA Grapalat"/>
          <w:i w:val="0"/>
          <w:lang w:val="hy-AM"/>
        </w:rPr>
        <w:t>-</w:t>
      </w:r>
      <w:r>
        <w:rPr>
          <w:rFonts w:ascii="Arial" w:hAnsi="Arial" w:cs="Arial"/>
          <w:i w:val="0"/>
          <w:lang w:val="hy-AM"/>
        </w:rPr>
        <w:t>ն։</w:t>
      </w:r>
    </w:p>
    <w:p w14:paraId="3D8770D0" w14:textId="77777777" w:rsidR="00F52F6B" w:rsidRDefault="00F52F6B" w:rsidP="00F52F6B">
      <w:pPr>
        <w:pStyle w:val="a3"/>
        <w:spacing w:line="240" w:lineRule="auto"/>
        <w:ind w:firstLine="708"/>
        <w:rPr>
          <w:rFonts w:ascii="GHEA Grapalat" w:hAnsi="GHEA Grapalat"/>
          <w:i w:val="0"/>
          <w:lang w:val="af-ZA"/>
        </w:rPr>
      </w:pPr>
      <w:r>
        <w:rPr>
          <w:rFonts w:ascii="Arial" w:hAnsi="Arial" w:cs="Arial"/>
          <w:i w:val="0"/>
          <w:lang w:val="af-ZA"/>
        </w:rPr>
        <w:t>Հայտերը</w:t>
      </w:r>
      <w:r>
        <w:rPr>
          <w:rFonts w:ascii="GHEA Grapalat" w:hAnsi="GHEA Grapalat"/>
          <w:i w:val="0"/>
          <w:lang w:val="af-ZA"/>
        </w:rPr>
        <w:t xml:space="preserve">, </w:t>
      </w:r>
      <w:r>
        <w:rPr>
          <w:rFonts w:ascii="Arial" w:hAnsi="Arial" w:cs="Arial"/>
          <w:i w:val="0"/>
          <w:lang w:val="af-ZA"/>
        </w:rPr>
        <w:t>հայերենից</w:t>
      </w:r>
      <w:r>
        <w:rPr>
          <w:rFonts w:ascii="GHEA Grapalat" w:hAnsi="GHEA Grapalat"/>
          <w:i w:val="0"/>
          <w:lang w:val="af-ZA"/>
        </w:rPr>
        <w:t xml:space="preserve"> </w:t>
      </w:r>
      <w:r>
        <w:rPr>
          <w:rFonts w:ascii="Arial" w:hAnsi="Arial" w:cs="Arial"/>
          <w:i w:val="0"/>
          <w:lang w:val="af-ZA"/>
        </w:rPr>
        <w:t>բացի</w:t>
      </w:r>
      <w:r>
        <w:rPr>
          <w:rFonts w:ascii="GHEA Grapalat" w:hAnsi="GHEA Grapalat"/>
          <w:i w:val="0"/>
          <w:lang w:val="af-ZA"/>
        </w:rPr>
        <w:t xml:space="preserve">, </w:t>
      </w:r>
      <w:r>
        <w:rPr>
          <w:rFonts w:ascii="Arial" w:hAnsi="Arial" w:cs="Arial"/>
          <w:i w:val="0"/>
          <w:lang w:val="af-ZA"/>
        </w:rPr>
        <w:t>կարող</w:t>
      </w:r>
      <w:r>
        <w:rPr>
          <w:rFonts w:ascii="GHEA Grapalat" w:hAnsi="GHEA Grapalat"/>
          <w:i w:val="0"/>
          <w:lang w:val="af-ZA"/>
        </w:rPr>
        <w:t xml:space="preserve"> </w:t>
      </w:r>
      <w:r>
        <w:rPr>
          <w:rFonts w:ascii="Arial" w:hAnsi="Arial" w:cs="Arial"/>
          <w:i w:val="0"/>
          <w:lang w:val="af-ZA"/>
        </w:rPr>
        <w:t>են</w:t>
      </w:r>
      <w:r>
        <w:rPr>
          <w:rFonts w:ascii="GHEA Grapalat" w:hAnsi="GHEA Grapalat"/>
          <w:i w:val="0"/>
          <w:lang w:val="af-ZA"/>
        </w:rPr>
        <w:t xml:space="preserve"> </w:t>
      </w:r>
      <w:r>
        <w:rPr>
          <w:rFonts w:ascii="Arial" w:hAnsi="Arial" w:cs="Arial"/>
          <w:i w:val="0"/>
          <w:lang w:val="af-ZA"/>
        </w:rPr>
        <w:t>ներկայացվել</w:t>
      </w:r>
      <w:r>
        <w:rPr>
          <w:rFonts w:ascii="GHEA Grapalat" w:hAnsi="GHEA Grapalat"/>
          <w:i w:val="0"/>
          <w:lang w:val="af-ZA"/>
        </w:rPr>
        <w:t xml:space="preserve"> </w:t>
      </w:r>
      <w:r>
        <w:rPr>
          <w:rFonts w:ascii="Arial" w:hAnsi="Arial" w:cs="Arial"/>
          <w:i w:val="0"/>
          <w:lang w:val="af-ZA"/>
        </w:rPr>
        <w:t>նաև</w:t>
      </w:r>
      <w:r>
        <w:rPr>
          <w:rFonts w:ascii="GHEA Grapalat" w:hAnsi="GHEA Grapalat"/>
          <w:i w:val="0"/>
          <w:lang w:val="af-ZA"/>
        </w:rPr>
        <w:t xml:space="preserve"> </w:t>
      </w:r>
      <w:r>
        <w:rPr>
          <w:rFonts w:ascii="Arial" w:hAnsi="Arial" w:cs="Arial"/>
          <w:i w:val="0"/>
          <w:lang w:val="af-ZA"/>
        </w:rPr>
        <w:t>անգլերեն</w:t>
      </w:r>
      <w:r>
        <w:rPr>
          <w:rFonts w:ascii="GHEA Grapalat" w:hAnsi="GHEA Grapalat"/>
          <w:i w:val="0"/>
          <w:lang w:val="af-ZA"/>
        </w:rPr>
        <w:t xml:space="preserve"> </w:t>
      </w:r>
      <w:r>
        <w:rPr>
          <w:rFonts w:ascii="Arial" w:hAnsi="Arial" w:cs="Arial"/>
          <w:i w:val="0"/>
          <w:lang w:val="af-ZA"/>
        </w:rPr>
        <w:t>կամ</w:t>
      </w:r>
      <w:r>
        <w:rPr>
          <w:rFonts w:ascii="GHEA Grapalat" w:hAnsi="GHEA Grapalat"/>
          <w:i w:val="0"/>
          <w:lang w:val="af-ZA"/>
        </w:rPr>
        <w:t xml:space="preserve"> </w:t>
      </w:r>
      <w:r>
        <w:rPr>
          <w:rFonts w:ascii="Arial" w:hAnsi="Arial" w:cs="Arial"/>
          <w:i w:val="0"/>
          <w:lang w:val="af-ZA"/>
        </w:rPr>
        <w:t>ռուսերեն</w:t>
      </w:r>
      <w:r>
        <w:rPr>
          <w:rFonts w:ascii="GHEA Grapalat" w:hAnsi="GHEA Grapalat"/>
          <w:i w:val="0"/>
          <w:lang w:val="af-ZA"/>
        </w:rPr>
        <w:t xml:space="preserve">: </w:t>
      </w:r>
    </w:p>
    <w:p w14:paraId="0FFFBBEC" w14:textId="77777777" w:rsidR="00F52F6B" w:rsidRDefault="00F52F6B" w:rsidP="00F52F6B">
      <w:pPr>
        <w:pStyle w:val="a3"/>
        <w:spacing w:line="240" w:lineRule="auto"/>
        <w:ind w:firstLine="708"/>
        <w:rPr>
          <w:rFonts w:ascii="GHEA Grapalat" w:hAnsi="GHEA Grapalat"/>
          <w:i w:val="0"/>
          <w:lang w:val="af-ZA"/>
        </w:rPr>
      </w:pPr>
      <w:r>
        <w:rPr>
          <w:rFonts w:ascii="Arial" w:hAnsi="Arial" w:cs="Arial"/>
          <w:i w:val="0"/>
          <w:lang w:val="af-ZA"/>
        </w:rPr>
        <w:t>Հայտերի</w:t>
      </w:r>
      <w:r>
        <w:rPr>
          <w:rFonts w:ascii="GHEA Grapalat" w:hAnsi="GHEA Grapalat"/>
          <w:i w:val="0"/>
          <w:lang w:val="af-ZA"/>
        </w:rPr>
        <w:t xml:space="preserve"> </w:t>
      </w:r>
      <w:r>
        <w:rPr>
          <w:rFonts w:ascii="Arial" w:hAnsi="Arial" w:cs="Arial"/>
          <w:i w:val="0"/>
          <w:lang w:val="af-ZA"/>
        </w:rPr>
        <w:t>բացումը</w:t>
      </w:r>
      <w:r>
        <w:rPr>
          <w:rFonts w:ascii="GHEA Grapalat" w:hAnsi="GHEA Grapalat"/>
          <w:i w:val="0"/>
          <w:lang w:val="af-ZA"/>
        </w:rPr>
        <w:t xml:space="preserve"> </w:t>
      </w:r>
      <w:r>
        <w:rPr>
          <w:rFonts w:ascii="Arial" w:hAnsi="Arial" w:cs="Arial"/>
          <w:i w:val="0"/>
          <w:lang w:val="af-ZA"/>
        </w:rPr>
        <w:t>տեղի</w:t>
      </w:r>
      <w:r>
        <w:rPr>
          <w:rFonts w:ascii="GHEA Grapalat" w:hAnsi="GHEA Grapalat"/>
          <w:i w:val="0"/>
          <w:lang w:val="af-ZA"/>
        </w:rPr>
        <w:t xml:space="preserve"> </w:t>
      </w:r>
      <w:r>
        <w:rPr>
          <w:rFonts w:ascii="Arial" w:hAnsi="Arial" w:cs="Arial"/>
          <w:i w:val="0"/>
          <w:lang w:val="af-ZA"/>
        </w:rPr>
        <w:t>կունենա</w:t>
      </w:r>
      <w:r>
        <w:rPr>
          <w:rFonts w:ascii="GHEA Grapalat" w:hAnsi="GHEA Grapalat"/>
          <w:b/>
          <w:i w:val="0"/>
          <w:lang w:val="hy-AM"/>
        </w:rPr>
        <w:t xml:space="preserve"> </w:t>
      </w:r>
      <w:r>
        <w:rPr>
          <w:rFonts w:ascii="Arial" w:hAnsi="Arial" w:cs="Arial"/>
          <w:b/>
          <w:i w:val="0"/>
          <w:lang w:val="hy-AM"/>
        </w:rPr>
        <w:t>ՀՀ</w:t>
      </w:r>
      <w:r>
        <w:rPr>
          <w:rFonts w:ascii="GHEA Grapalat" w:hAnsi="GHEA Grapalat"/>
          <w:b/>
          <w:i w:val="0"/>
          <w:lang w:val="hy-AM"/>
        </w:rPr>
        <w:t xml:space="preserve">, </w:t>
      </w:r>
      <w:r>
        <w:rPr>
          <w:rFonts w:ascii="Arial" w:hAnsi="Arial" w:cs="Arial"/>
          <w:b/>
          <w:i w:val="0"/>
          <w:lang w:val="hy-AM"/>
        </w:rPr>
        <w:t>Կոտայքի</w:t>
      </w:r>
      <w:r>
        <w:rPr>
          <w:rFonts w:ascii="GHEA Grapalat" w:hAnsi="GHEA Grapalat"/>
          <w:b/>
          <w:i w:val="0"/>
          <w:lang w:val="hy-AM"/>
        </w:rPr>
        <w:t xml:space="preserve"> </w:t>
      </w:r>
      <w:r>
        <w:rPr>
          <w:rFonts w:ascii="Arial" w:hAnsi="Arial" w:cs="Arial"/>
          <w:b/>
          <w:i w:val="0"/>
          <w:lang w:val="hy-AM"/>
        </w:rPr>
        <w:t>մարզ</w:t>
      </w:r>
      <w:r>
        <w:rPr>
          <w:rFonts w:ascii="GHEA Grapalat" w:hAnsi="GHEA Grapalat"/>
          <w:b/>
          <w:i w:val="0"/>
          <w:lang w:val="hy-AM"/>
        </w:rPr>
        <w:t xml:space="preserve">, </w:t>
      </w:r>
      <w:r>
        <w:rPr>
          <w:rFonts w:ascii="Arial" w:hAnsi="Arial" w:cs="Arial"/>
          <w:b/>
          <w:i w:val="0"/>
          <w:lang w:val="hy-AM"/>
        </w:rPr>
        <w:t>Նոր</w:t>
      </w:r>
      <w:r>
        <w:rPr>
          <w:rFonts w:ascii="GHEA Grapalat" w:hAnsi="GHEA Grapalat"/>
          <w:b/>
          <w:i w:val="0"/>
          <w:lang w:val="hy-AM"/>
        </w:rPr>
        <w:t xml:space="preserve"> </w:t>
      </w:r>
      <w:r>
        <w:rPr>
          <w:rFonts w:ascii="Arial" w:hAnsi="Arial" w:cs="Arial"/>
          <w:b/>
          <w:i w:val="0"/>
          <w:lang w:val="hy-AM"/>
        </w:rPr>
        <w:t>Հաճ</w:t>
      </w:r>
      <w:r>
        <w:rPr>
          <w:rFonts w:ascii="Arial" w:hAnsi="Arial" w:cs="Arial"/>
          <w:b/>
          <w:i w:val="0"/>
          <w:lang w:val="en-US"/>
        </w:rPr>
        <w:t>ը</w:t>
      </w:r>
      <w:r>
        <w:rPr>
          <w:rFonts w:ascii="Arial" w:hAnsi="Arial" w:cs="Arial"/>
          <w:b/>
          <w:i w:val="0"/>
          <w:lang w:val="hy-AM"/>
        </w:rPr>
        <w:t>ն</w:t>
      </w:r>
      <w:r>
        <w:rPr>
          <w:rFonts w:ascii="GHEA Grapalat" w:hAnsi="GHEA Grapalat"/>
          <w:b/>
          <w:i w:val="0"/>
          <w:lang w:val="hy-AM"/>
        </w:rPr>
        <w:t xml:space="preserve"> </w:t>
      </w:r>
      <w:r>
        <w:rPr>
          <w:rFonts w:ascii="Arial" w:hAnsi="Arial" w:cs="Arial"/>
          <w:b/>
          <w:i w:val="0"/>
          <w:lang w:val="hy-AM"/>
        </w:rPr>
        <w:t>համայնք</w:t>
      </w:r>
      <w:r>
        <w:rPr>
          <w:rFonts w:ascii="GHEA Grapalat" w:hAnsi="GHEA Grapalat"/>
          <w:b/>
          <w:i w:val="0"/>
          <w:lang w:val="hy-AM"/>
        </w:rPr>
        <w:t xml:space="preserve"> </w:t>
      </w:r>
      <w:r>
        <w:rPr>
          <w:rFonts w:ascii="Arial" w:hAnsi="Arial" w:cs="Arial"/>
          <w:b/>
          <w:i w:val="0"/>
          <w:lang w:val="hy-AM"/>
        </w:rPr>
        <w:t>Չարենցի</w:t>
      </w:r>
      <w:r>
        <w:rPr>
          <w:rFonts w:ascii="GHEA Grapalat" w:hAnsi="GHEA Grapalat"/>
          <w:b/>
          <w:i w:val="0"/>
          <w:lang w:val="hy-AM"/>
        </w:rPr>
        <w:t xml:space="preserve"> 14, 2-</w:t>
      </w:r>
      <w:r>
        <w:rPr>
          <w:rFonts w:ascii="Arial" w:hAnsi="Arial" w:cs="Arial"/>
          <w:b/>
          <w:i w:val="0"/>
          <w:lang w:val="hy-AM"/>
        </w:rPr>
        <w:t>րդ</w:t>
      </w:r>
      <w:r>
        <w:rPr>
          <w:rFonts w:ascii="GHEA Grapalat" w:hAnsi="GHEA Grapalat"/>
          <w:b/>
          <w:i w:val="0"/>
          <w:lang w:val="hy-AM"/>
        </w:rPr>
        <w:t xml:space="preserve"> </w:t>
      </w:r>
      <w:r>
        <w:rPr>
          <w:rFonts w:ascii="Arial" w:hAnsi="Arial" w:cs="Arial"/>
          <w:b/>
          <w:i w:val="0"/>
          <w:lang w:val="hy-AM"/>
        </w:rPr>
        <w:t>հարկ</w:t>
      </w:r>
      <w:r>
        <w:rPr>
          <w:rFonts w:ascii="GHEA Grapalat" w:hAnsi="GHEA Grapalat"/>
          <w:b/>
          <w:i w:val="0"/>
          <w:lang w:val="hy-AM"/>
        </w:rPr>
        <w:t xml:space="preserve"> 1-</w:t>
      </w:r>
      <w:r>
        <w:rPr>
          <w:rFonts w:ascii="Arial" w:hAnsi="Arial" w:cs="Arial"/>
          <w:b/>
          <w:i w:val="0"/>
          <w:lang w:val="hy-AM"/>
        </w:rPr>
        <w:t>ին</w:t>
      </w:r>
      <w:r>
        <w:rPr>
          <w:rFonts w:ascii="GHEA Grapalat" w:hAnsi="GHEA Grapalat"/>
          <w:b/>
          <w:i w:val="0"/>
          <w:lang w:val="hy-AM"/>
        </w:rPr>
        <w:t xml:space="preserve"> </w:t>
      </w:r>
      <w:r>
        <w:rPr>
          <w:rFonts w:ascii="Arial" w:hAnsi="Arial" w:cs="Arial"/>
          <w:b/>
          <w:i w:val="0"/>
          <w:lang w:val="hy-AM"/>
        </w:rPr>
        <w:t>սենյակ</w:t>
      </w:r>
      <w:r>
        <w:rPr>
          <w:rFonts w:ascii="GHEA Grapalat" w:hAnsi="GHEA Grapalat"/>
          <w:b/>
          <w:i w:val="0"/>
          <w:lang w:val="hy-AM"/>
        </w:rPr>
        <w:t xml:space="preserve"> </w:t>
      </w:r>
      <w:r>
        <w:rPr>
          <w:rFonts w:ascii="Arial" w:hAnsi="Arial" w:cs="Arial"/>
          <w:i w:val="0"/>
          <w:lang w:val="af-ZA"/>
        </w:rPr>
        <w:t>հասցեում</w:t>
      </w:r>
      <w:r>
        <w:rPr>
          <w:rFonts w:ascii="GHEA Grapalat" w:hAnsi="GHEA Grapalat"/>
          <w:i w:val="0"/>
          <w:lang w:val="af-ZA"/>
        </w:rPr>
        <w:t xml:space="preserve">, </w:t>
      </w:r>
      <w:r>
        <w:rPr>
          <w:rFonts w:ascii="GHEA Grapalat" w:hAnsi="GHEA Grapalat"/>
          <w:b/>
          <w:i w:val="0"/>
          <w:lang w:val="hy-AM"/>
        </w:rPr>
        <w:t>202</w:t>
      </w:r>
      <w:r>
        <w:rPr>
          <w:rFonts w:ascii="GHEA Grapalat" w:hAnsi="GHEA Grapalat"/>
          <w:b/>
          <w:i w:val="0"/>
          <w:lang w:val="af-ZA"/>
        </w:rPr>
        <w:t>2</w:t>
      </w:r>
      <w:r>
        <w:rPr>
          <w:rFonts w:ascii="GHEA Grapalat" w:hAnsi="GHEA Grapalat"/>
          <w:b/>
          <w:i w:val="0"/>
          <w:lang w:val="hy-AM"/>
        </w:rPr>
        <w:t xml:space="preserve"> </w:t>
      </w:r>
      <w:r>
        <w:rPr>
          <w:rFonts w:ascii="Arial" w:hAnsi="Arial" w:cs="Arial"/>
          <w:b/>
          <w:i w:val="0"/>
          <w:lang w:val="hy-AM"/>
        </w:rPr>
        <w:t>թ</w:t>
      </w:r>
      <w:r>
        <w:rPr>
          <w:rFonts w:ascii="GHEA Grapalat" w:hAnsi="GHEA Grapalat"/>
          <w:b/>
          <w:i w:val="0"/>
          <w:lang w:val="hy-AM"/>
        </w:rPr>
        <w:t>-</w:t>
      </w:r>
      <w:r>
        <w:rPr>
          <w:rFonts w:ascii="Arial" w:hAnsi="Arial" w:cs="Arial"/>
          <w:b/>
          <w:i w:val="0"/>
          <w:lang w:val="hy-AM"/>
        </w:rPr>
        <w:t>ի</w:t>
      </w:r>
      <w:r>
        <w:rPr>
          <w:rFonts w:ascii="GHEA Grapalat" w:hAnsi="GHEA Grapalat"/>
          <w:b/>
          <w:i w:val="0"/>
          <w:lang w:val="hy-AM"/>
        </w:rPr>
        <w:t xml:space="preserve"> </w:t>
      </w:r>
      <w:r>
        <w:rPr>
          <w:rFonts w:ascii="Arial" w:hAnsi="Arial" w:cs="Arial"/>
          <w:b/>
          <w:i w:val="0"/>
          <w:lang w:val="en-US"/>
        </w:rPr>
        <w:t>ապրիլի</w:t>
      </w:r>
      <w:r>
        <w:rPr>
          <w:rFonts w:ascii="GHEA Grapalat" w:hAnsi="GHEA Grapalat"/>
          <w:b/>
          <w:i w:val="0"/>
          <w:lang w:val="hy-AM"/>
        </w:rPr>
        <w:t xml:space="preserve"> </w:t>
      </w:r>
      <w:r>
        <w:rPr>
          <w:rFonts w:ascii="GHEA Grapalat" w:hAnsi="GHEA Grapalat"/>
          <w:b/>
          <w:i w:val="0"/>
          <w:lang w:val="af-ZA"/>
        </w:rPr>
        <w:t>26</w:t>
      </w:r>
      <w:r>
        <w:rPr>
          <w:rFonts w:ascii="GHEA Grapalat" w:hAnsi="GHEA Grapalat"/>
          <w:b/>
          <w:i w:val="0"/>
          <w:lang w:val="hy-AM"/>
        </w:rPr>
        <w:t>-</w:t>
      </w:r>
      <w:r>
        <w:rPr>
          <w:rFonts w:ascii="Arial" w:hAnsi="Arial" w:cs="Arial"/>
          <w:b/>
          <w:i w:val="0"/>
          <w:lang w:val="hy-AM"/>
        </w:rPr>
        <w:t>ին</w:t>
      </w:r>
      <w:r>
        <w:rPr>
          <w:rFonts w:ascii="GHEA Grapalat" w:hAnsi="GHEA Grapalat"/>
          <w:b/>
          <w:i w:val="0"/>
          <w:lang w:val="hy-AM"/>
        </w:rPr>
        <w:t xml:space="preserve"> </w:t>
      </w:r>
      <w:r>
        <w:rPr>
          <w:rFonts w:ascii="Arial" w:hAnsi="Arial" w:cs="Arial"/>
          <w:b/>
          <w:i w:val="0"/>
          <w:lang w:val="hy-AM"/>
        </w:rPr>
        <w:t>ժամը</w:t>
      </w:r>
      <w:r>
        <w:rPr>
          <w:rFonts w:ascii="GHEA Grapalat" w:hAnsi="GHEA Grapalat"/>
          <w:b/>
          <w:i w:val="0"/>
          <w:lang w:val="hy-AM"/>
        </w:rPr>
        <w:t xml:space="preserve"> 1</w:t>
      </w:r>
      <w:r>
        <w:rPr>
          <w:rFonts w:ascii="GHEA Grapalat" w:hAnsi="GHEA Grapalat"/>
          <w:b/>
          <w:i w:val="0"/>
          <w:lang w:val="af-ZA"/>
        </w:rPr>
        <w:t>0</w:t>
      </w:r>
      <w:r>
        <w:rPr>
          <w:rFonts w:ascii="Arial" w:hAnsi="Arial" w:cs="Arial"/>
          <w:b/>
          <w:i w:val="0"/>
          <w:lang w:val="hy-AM"/>
        </w:rPr>
        <w:t>։</w:t>
      </w:r>
      <w:r>
        <w:rPr>
          <w:rFonts w:ascii="GHEA Grapalat" w:hAnsi="GHEA Grapalat"/>
          <w:b/>
          <w:i w:val="0"/>
          <w:lang w:val="hy-AM"/>
        </w:rPr>
        <w:t>00-</w:t>
      </w:r>
      <w:r>
        <w:rPr>
          <w:rFonts w:ascii="Arial" w:hAnsi="Arial" w:cs="Arial"/>
          <w:b/>
          <w:i w:val="0"/>
          <w:lang w:val="hy-AM"/>
        </w:rPr>
        <w:t>ին։</w:t>
      </w:r>
      <w:r>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04D008DE" w14:textId="77777777" w:rsidR="00F52F6B" w:rsidRDefault="00F52F6B" w:rsidP="00F52F6B">
      <w:pPr>
        <w:pStyle w:val="a3"/>
        <w:spacing w:line="240" w:lineRule="auto"/>
        <w:rPr>
          <w:rFonts w:ascii="GHEA Grapalat" w:hAnsi="GHEA Grapalat"/>
          <w:i w:val="0"/>
          <w:lang w:val="hy-AM"/>
        </w:rPr>
      </w:pPr>
      <w:r>
        <w:rPr>
          <w:rFonts w:ascii="Arial" w:hAnsi="Arial" w:cs="Arial"/>
          <w:i w:val="0"/>
          <w:lang w:val="af-ZA"/>
        </w:rPr>
        <w:t>Սույն</w:t>
      </w:r>
      <w:r>
        <w:rPr>
          <w:rFonts w:ascii="GHEA Grapalat" w:hAnsi="GHEA Grapalat"/>
          <w:i w:val="0"/>
          <w:lang w:val="af-ZA"/>
        </w:rPr>
        <w:t xml:space="preserve"> </w:t>
      </w:r>
      <w:r>
        <w:rPr>
          <w:rFonts w:ascii="Arial" w:hAnsi="Arial" w:cs="Arial"/>
          <w:i w:val="0"/>
          <w:lang w:val="af-ZA"/>
        </w:rPr>
        <w:t>հայտարարության</w:t>
      </w:r>
      <w:r>
        <w:rPr>
          <w:rFonts w:ascii="GHEA Grapalat" w:hAnsi="GHEA Grapalat"/>
          <w:i w:val="0"/>
          <w:lang w:val="af-ZA"/>
        </w:rPr>
        <w:t xml:space="preserve"> </w:t>
      </w:r>
      <w:r>
        <w:rPr>
          <w:rFonts w:ascii="Arial" w:hAnsi="Arial" w:cs="Arial"/>
          <w:i w:val="0"/>
          <w:lang w:val="af-ZA"/>
        </w:rPr>
        <w:t>հետ</w:t>
      </w:r>
      <w:r>
        <w:rPr>
          <w:rFonts w:ascii="GHEA Grapalat" w:hAnsi="GHEA Grapalat"/>
          <w:i w:val="0"/>
          <w:lang w:val="af-ZA"/>
        </w:rPr>
        <w:t xml:space="preserve"> </w:t>
      </w:r>
      <w:r>
        <w:rPr>
          <w:rFonts w:ascii="Arial" w:hAnsi="Arial" w:cs="Arial"/>
          <w:i w:val="0"/>
          <w:lang w:val="af-ZA"/>
        </w:rPr>
        <w:t>կապված</w:t>
      </w:r>
      <w:r>
        <w:rPr>
          <w:rFonts w:ascii="GHEA Grapalat" w:hAnsi="GHEA Grapalat"/>
          <w:i w:val="0"/>
          <w:lang w:val="af-ZA"/>
        </w:rPr>
        <w:t xml:space="preserve"> </w:t>
      </w:r>
      <w:r>
        <w:rPr>
          <w:rFonts w:ascii="Arial" w:hAnsi="Arial" w:cs="Arial"/>
          <w:i w:val="0"/>
          <w:lang w:val="af-ZA"/>
        </w:rPr>
        <w:t>լրացուցիչ</w:t>
      </w:r>
      <w:r>
        <w:rPr>
          <w:rFonts w:ascii="GHEA Grapalat" w:hAnsi="GHEA Grapalat"/>
          <w:i w:val="0"/>
          <w:lang w:val="af-ZA"/>
        </w:rPr>
        <w:t xml:space="preserve"> </w:t>
      </w:r>
      <w:r>
        <w:rPr>
          <w:rFonts w:ascii="Arial" w:hAnsi="Arial" w:cs="Arial"/>
          <w:i w:val="0"/>
          <w:lang w:val="af-ZA"/>
        </w:rPr>
        <w:t>տեղեկություններ</w:t>
      </w:r>
      <w:r>
        <w:rPr>
          <w:rFonts w:ascii="GHEA Grapalat" w:hAnsi="GHEA Grapalat"/>
          <w:i w:val="0"/>
          <w:lang w:val="af-ZA"/>
        </w:rPr>
        <w:t xml:space="preserve"> </w:t>
      </w:r>
      <w:r>
        <w:rPr>
          <w:rFonts w:ascii="Arial" w:hAnsi="Arial" w:cs="Arial"/>
          <w:i w:val="0"/>
          <w:lang w:val="af-ZA"/>
        </w:rPr>
        <w:t>ստանալու</w:t>
      </w:r>
      <w:r>
        <w:rPr>
          <w:rFonts w:ascii="GHEA Grapalat" w:hAnsi="GHEA Grapalat"/>
          <w:i w:val="0"/>
          <w:lang w:val="af-ZA"/>
        </w:rPr>
        <w:t xml:space="preserve"> </w:t>
      </w:r>
      <w:r>
        <w:rPr>
          <w:rFonts w:ascii="Arial" w:hAnsi="Arial" w:cs="Arial"/>
          <w:i w:val="0"/>
          <w:lang w:val="af-ZA"/>
        </w:rPr>
        <w:t>համար</w:t>
      </w:r>
      <w:r>
        <w:rPr>
          <w:rFonts w:ascii="GHEA Grapalat" w:hAnsi="GHEA Grapalat"/>
          <w:i w:val="0"/>
          <w:lang w:val="af-ZA"/>
        </w:rPr>
        <w:t xml:space="preserve"> </w:t>
      </w:r>
      <w:r>
        <w:rPr>
          <w:rFonts w:ascii="Arial" w:hAnsi="Arial" w:cs="Arial"/>
          <w:i w:val="0"/>
          <w:lang w:val="af-ZA"/>
        </w:rPr>
        <w:t>կարող</w:t>
      </w:r>
      <w:r>
        <w:rPr>
          <w:rFonts w:ascii="GHEA Grapalat" w:hAnsi="GHEA Grapalat"/>
          <w:i w:val="0"/>
          <w:lang w:val="af-ZA"/>
        </w:rPr>
        <w:t xml:space="preserve"> </w:t>
      </w:r>
      <w:r>
        <w:rPr>
          <w:rFonts w:ascii="Arial" w:hAnsi="Arial" w:cs="Arial"/>
          <w:i w:val="0"/>
          <w:lang w:val="af-ZA"/>
        </w:rPr>
        <w:t>եք</w:t>
      </w:r>
      <w:r>
        <w:rPr>
          <w:rFonts w:ascii="GHEA Grapalat" w:hAnsi="GHEA Grapalat"/>
          <w:i w:val="0"/>
          <w:lang w:val="af-ZA"/>
        </w:rPr>
        <w:t xml:space="preserve"> </w:t>
      </w:r>
      <w:r>
        <w:rPr>
          <w:rFonts w:ascii="Arial" w:hAnsi="Arial" w:cs="Arial"/>
          <w:i w:val="0"/>
          <w:lang w:val="af-ZA"/>
        </w:rPr>
        <w:t>դիմել</w:t>
      </w:r>
      <w:r>
        <w:rPr>
          <w:rFonts w:ascii="GHEA Grapalat" w:hAnsi="GHEA Grapalat"/>
          <w:i w:val="0"/>
          <w:lang w:val="af-ZA"/>
        </w:rPr>
        <w:t xml:space="preserve"> </w:t>
      </w:r>
      <w:r>
        <w:rPr>
          <w:rFonts w:ascii="Arial" w:hAnsi="Arial" w:cs="Arial"/>
          <w:i w:val="0"/>
          <w:lang w:val="af-ZA"/>
        </w:rPr>
        <w:t>գնահատող</w:t>
      </w:r>
      <w:r>
        <w:rPr>
          <w:rFonts w:ascii="GHEA Grapalat" w:hAnsi="GHEA Grapalat"/>
          <w:i w:val="0"/>
          <w:lang w:val="af-ZA"/>
        </w:rPr>
        <w:t xml:space="preserve"> </w:t>
      </w:r>
      <w:r>
        <w:rPr>
          <w:rFonts w:ascii="Arial" w:hAnsi="Arial" w:cs="Arial"/>
          <w:i w:val="0"/>
          <w:lang w:val="af-ZA"/>
        </w:rPr>
        <w:t>հանձնաժողովի</w:t>
      </w:r>
      <w:r>
        <w:rPr>
          <w:rFonts w:ascii="GHEA Grapalat" w:hAnsi="GHEA Grapalat"/>
          <w:i w:val="0"/>
          <w:lang w:val="af-ZA"/>
        </w:rPr>
        <w:t xml:space="preserve"> </w:t>
      </w:r>
      <w:r>
        <w:rPr>
          <w:rFonts w:ascii="Arial" w:hAnsi="Arial" w:cs="Arial"/>
          <w:i w:val="0"/>
          <w:lang w:val="af-ZA"/>
        </w:rPr>
        <w:t>քարտուղար</w:t>
      </w:r>
      <w:r>
        <w:rPr>
          <w:rFonts w:ascii="GHEA Grapalat" w:hAnsi="GHEA Grapalat"/>
          <w:i w:val="0"/>
          <w:lang w:val="af-ZA"/>
        </w:rPr>
        <w:t>`</w:t>
      </w:r>
      <w:r>
        <w:rPr>
          <w:rFonts w:ascii="GHEA Grapalat" w:hAnsi="GHEA Grapalat"/>
          <w:b/>
          <w:i w:val="0"/>
          <w:lang w:val="hy-AM"/>
        </w:rPr>
        <w:t xml:space="preserve"> </w:t>
      </w:r>
      <w:r w:rsidRPr="00F52F6B">
        <w:rPr>
          <w:rFonts w:ascii="Arial" w:hAnsi="Arial" w:cs="Arial"/>
          <w:b/>
          <w:i w:val="0"/>
          <w:lang w:val="hy-AM"/>
        </w:rPr>
        <w:t>Էդգար</w:t>
      </w:r>
      <w:r>
        <w:rPr>
          <w:rFonts w:ascii="GHEA Grapalat" w:hAnsi="GHEA Grapalat"/>
          <w:b/>
          <w:i w:val="0"/>
          <w:lang w:val="af-ZA"/>
        </w:rPr>
        <w:t xml:space="preserve"> </w:t>
      </w:r>
      <w:r>
        <w:rPr>
          <w:rFonts w:ascii="Arial" w:hAnsi="Arial" w:cs="Arial"/>
          <w:b/>
          <w:i w:val="0"/>
          <w:lang w:val="af-ZA"/>
        </w:rPr>
        <w:t>Հովհաննիսյանին</w:t>
      </w:r>
      <w:r>
        <w:rPr>
          <w:rFonts w:ascii="Arial" w:hAnsi="Arial" w:cs="Arial"/>
          <w:b/>
          <w:i w:val="0"/>
          <w:lang w:val="hy-AM"/>
        </w:rPr>
        <w:t>։</w:t>
      </w:r>
    </w:p>
    <w:p w14:paraId="3BF0D39D" w14:textId="77777777" w:rsidR="00F52F6B" w:rsidRDefault="00F52F6B" w:rsidP="00F52F6B">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20F2F2E5" w14:textId="77777777" w:rsidR="00F52F6B" w:rsidRDefault="00F52F6B" w:rsidP="00F52F6B">
      <w:pPr>
        <w:pStyle w:val="a3"/>
        <w:spacing w:line="240" w:lineRule="auto"/>
        <w:rPr>
          <w:rFonts w:ascii="Arial LatRus" w:hAnsi="Arial LatRus"/>
          <w:i w:val="0"/>
          <w:lang w:val="af-ZA"/>
        </w:rPr>
      </w:pPr>
      <w:r>
        <w:rPr>
          <w:rFonts w:ascii="GHEA Grapalat" w:hAnsi="GHEA Grapalat"/>
          <w:i w:val="0"/>
          <w:lang w:val="af-ZA"/>
        </w:rPr>
        <w:t xml:space="preserve">                                      </w:t>
      </w:r>
      <w:r>
        <w:rPr>
          <w:rFonts w:ascii="Arial" w:hAnsi="Arial" w:cs="Arial"/>
          <w:i w:val="0"/>
          <w:lang w:val="af-ZA"/>
        </w:rPr>
        <w:t>Հեռախոս</w:t>
      </w:r>
      <w:r>
        <w:rPr>
          <w:rFonts w:ascii="Arial LatRus" w:hAnsi="Arial LatRus"/>
          <w:i w:val="0"/>
          <w:lang w:val="af-ZA"/>
        </w:rPr>
        <w:t xml:space="preserve"> 055115773</w:t>
      </w:r>
    </w:p>
    <w:p w14:paraId="235D1243" w14:textId="77777777" w:rsidR="00F52F6B" w:rsidRDefault="00F52F6B" w:rsidP="00F52F6B">
      <w:pPr>
        <w:pStyle w:val="a3"/>
        <w:spacing w:line="240" w:lineRule="auto"/>
        <w:rPr>
          <w:rFonts w:ascii="Arial LatRus" w:hAnsi="Arial LatRus"/>
          <w:i w:val="0"/>
          <w:u w:val="single"/>
          <w:lang w:val="af-ZA"/>
        </w:rPr>
      </w:pPr>
      <w:r>
        <w:rPr>
          <w:rFonts w:ascii="Arial LatRus" w:hAnsi="Arial LatRus"/>
          <w:i w:val="0"/>
          <w:lang w:val="af-ZA"/>
        </w:rPr>
        <w:t xml:space="preserve">                                        </w:t>
      </w:r>
      <w:r>
        <w:rPr>
          <w:rFonts w:ascii="Arial" w:hAnsi="Arial" w:cs="Arial"/>
          <w:i w:val="0"/>
          <w:lang w:val="af-ZA"/>
        </w:rPr>
        <w:t>Էլ</w:t>
      </w:r>
      <w:r>
        <w:rPr>
          <w:rFonts w:ascii="Arial LatRus" w:hAnsi="Arial LatRus"/>
          <w:i w:val="0"/>
          <w:lang w:val="af-ZA"/>
        </w:rPr>
        <w:t>.</w:t>
      </w:r>
      <w:r>
        <w:rPr>
          <w:rFonts w:ascii="Arial" w:hAnsi="Arial" w:cs="Arial"/>
          <w:i w:val="0"/>
          <w:lang w:val="af-ZA"/>
        </w:rPr>
        <w:t>փոստ</w:t>
      </w:r>
      <w:r>
        <w:rPr>
          <w:rFonts w:ascii="Arial LatRus" w:hAnsi="Arial LatRus"/>
          <w:i w:val="0"/>
          <w:lang w:val="af-ZA"/>
        </w:rPr>
        <w:t xml:space="preserve"> </w:t>
      </w:r>
      <w:r>
        <w:rPr>
          <w:rFonts w:ascii="Arial LatRus" w:hAnsi="Arial LatRus" w:cs="Arial"/>
          <w:color w:val="005BD1"/>
          <w:sz w:val="18"/>
          <w:szCs w:val="18"/>
          <w:shd w:val="clear" w:color="auto" w:fill="FFFFFF"/>
          <w:lang w:val="af-ZA"/>
        </w:rPr>
        <w:t>nor-hachn-komunal@mail.ru</w:t>
      </w:r>
    </w:p>
    <w:p w14:paraId="44924A5D" w14:textId="77777777" w:rsidR="00F52F6B" w:rsidRDefault="00F52F6B" w:rsidP="00F52F6B">
      <w:pPr>
        <w:pStyle w:val="a3"/>
        <w:spacing w:line="240" w:lineRule="auto"/>
        <w:rPr>
          <w:rFonts w:ascii="GHEA Grapalat" w:hAnsi="GHEA Grapalat"/>
          <w:b/>
          <w:i w:val="0"/>
          <w:lang w:val="af-ZA"/>
        </w:rPr>
      </w:pPr>
    </w:p>
    <w:p w14:paraId="3B3BAA33" w14:textId="77777777" w:rsidR="00F52F6B" w:rsidRDefault="00F52F6B" w:rsidP="00F52F6B">
      <w:pPr>
        <w:pStyle w:val="a3"/>
        <w:spacing w:line="240" w:lineRule="auto"/>
        <w:rPr>
          <w:rFonts w:ascii="GHEA Grapalat" w:hAnsi="GHEA Grapalat"/>
          <w:i w:val="0"/>
          <w:lang w:val="hy-AM"/>
        </w:rPr>
      </w:pPr>
    </w:p>
    <w:p w14:paraId="5B3B00EF" w14:textId="62899193" w:rsidR="00754697" w:rsidRPr="00A71D81" w:rsidRDefault="00F52F6B" w:rsidP="00F52F6B">
      <w:pPr>
        <w:pStyle w:val="31"/>
        <w:spacing w:after="240" w:line="240" w:lineRule="auto"/>
        <w:ind w:firstLine="709"/>
        <w:rPr>
          <w:rFonts w:ascii="GHEA Grapalat" w:hAnsi="GHEA Grapalat" w:cs="Sylfaen"/>
          <w:b/>
          <w:lang w:val="es-ES"/>
        </w:rPr>
      </w:pPr>
      <w:r>
        <w:rPr>
          <w:rFonts w:ascii="Arial" w:hAnsi="Arial" w:cs="Arial"/>
          <w:i/>
          <w:lang w:val="af-ZA"/>
        </w:rPr>
        <w:t>Պատվիրատու</w:t>
      </w:r>
      <w:r>
        <w:rPr>
          <w:rFonts w:ascii="GHEA Grapalat" w:hAnsi="GHEA Grapalat"/>
          <w:i/>
          <w:lang w:val="af-ZA"/>
        </w:rPr>
        <w:t xml:space="preserve"> </w:t>
      </w:r>
      <w:r>
        <w:rPr>
          <w:rFonts w:ascii="GHEA Grapalat" w:hAnsi="GHEA Grapalat"/>
          <w:b/>
          <w:i/>
          <w:lang w:val="af-ZA"/>
        </w:rPr>
        <w:t>«</w:t>
      </w:r>
      <w:r>
        <w:rPr>
          <w:rFonts w:ascii="Arial" w:hAnsi="Arial" w:cs="Arial"/>
          <w:b/>
          <w:i/>
          <w:lang w:val="af-ZA"/>
        </w:rPr>
        <w:t>Նոր</w:t>
      </w:r>
      <w:r>
        <w:rPr>
          <w:rFonts w:ascii="GHEA Grapalat" w:hAnsi="GHEA Grapalat"/>
          <w:b/>
          <w:i/>
          <w:lang w:val="af-ZA"/>
        </w:rPr>
        <w:t xml:space="preserve"> </w:t>
      </w:r>
      <w:r>
        <w:rPr>
          <w:rFonts w:ascii="Arial" w:hAnsi="Arial" w:cs="Arial"/>
          <w:b/>
          <w:i/>
          <w:lang w:val="af-ZA"/>
        </w:rPr>
        <w:t>Հաճընի</w:t>
      </w:r>
      <w:r>
        <w:rPr>
          <w:rFonts w:ascii="GHEA Grapalat" w:hAnsi="GHEA Grapalat"/>
          <w:b/>
          <w:i/>
          <w:lang w:val="af-ZA"/>
        </w:rPr>
        <w:t xml:space="preserve"> </w:t>
      </w:r>
      <w:r>
        <w:rPr>
          <w:rFonts w:ascii="Arial" w:hAnsi="Arial" w:cs="Arial"/>
          <w:b/>
          <w:i/>
          <w:lang w:val="af-ZA"/>
        </w:rPr>
        <w:t>համայնքապետարանի</w:t>
      </w:r>
      <w:r>
        <w:rPr>
          <w:rFonts w:ascii="GHEA Grapalat" w:hAnsi="GHEA Grapalat"/>
          <w:b/>
          <w:i/>
          <w:lang w:val="af-ZA"/>
        </w:rPr>
        <w:t xml:space="preserve"> </w:t>
      </w:r>
      <w:r>
        <w:rPr>
          <w:rFonts w:ascii="Arial" w:hAnsi="Arial" w:cs="Arial"/>
          <w:b/>
          <w:i/>
          <w:lang w:val="af-ZA"/>
        </w:rPr>
        <w:t>կոմունալ</w:t>
      </w:r>
      <w:r>
        <w:rPr>
          <w:rFonts w:ascii="GHEA Grapalat" w:hAnsi="GHEA Grapalat"/>
          <w:b/>
          <w:i/>
          <w:lang w:val="af-ZA"/>
        </w:rPr>
        <w:t xml:space="preserve"> </w:t>
      </w:r>
      <w:r>
        <w:rPr>
          <w:rFonts w:ascii="Arial" w:hAnsi="Arial" w:cs="Arial"/>
          <w:b/>
          <w:i/>
          <w:lang w:val="af-ZA"/>
        </w:rPr>
        <w:t>տնտեսություն</w:t>
      </w:r>
      <w:r>
        <w:rPr>
          <w:rFonts w:ascii="Franklin Gothic Medium Cond" w:hAnsi="Franklin Gothic Medium Cond" w:cs="Franklin Gothic Medium Cond"/>
          <w:b/>
          <w:i/>
          <w:lang w:val="af-ZA"/>
        </w:rPr>
        <w:t>»</w:t>
      </w:r>
      <w:r>
        <w:rPr>
          <w:rFonts w:ascii="GHEA Grapalat" w:hAnsi="GHEA Grapalat"/>
          <w:b/>
          <w:i/>
          <w:lang w:val="af-ZA"/>
        </w:rPr>
        <w:t xml:space="preserve"> </w:t>
      </w:r>
      <w:r>
        <w:rPr>
          <w:rFonts w:ascii="Arial" w:hAnsi="Arial" w:cs="Arial"/>
          <w:b/>
          <w:i/>
          <w:lang w:val="af-ZA"/>
        </w:rPr>
        <w:t>հիմնարկ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3E82BC7" w:rsidR="00096865" w:rsidRPr="00F52F6B" w:rsidRDefault="00F52F6B" w:rsidP="00EF3662">
      <w:pPr>
        <w:pStyle w:val="aa"/>
        <w:spacing w:after="0"/>
        <w:ind w:firstLine="567"/>
        <w:jc w:val="right"/>
        <w:rPr>
          <w:rFonts w:ascii="GHEA Grapalat" w:hAnsi="GHEA Grapalat" w:cs="Sylfaen"/>
          <w:sz w:val="20"/>
          <w:szCs w:val="20"/>
          <w:lang w:val="af-ZA"/>
        </w:rPr>
      </w:pPr>
      <w:r w:rsidRPr="00F52F6B">
        <w:rPr>
          <w:rFonts w:ascii="Arial" w:hAnsi="Arial" w:cs="Arial"/>
          <w:sz w:val="20"/>
          <w:szCs w:val="20"/>
          <w:u w:val="single"/>
          <w:lang w:val="af-ZA"/>
        </w:rPr>
        <w:t>ՆՀՀԿՏՀ</w:t>
      </w:r>
      <w:r w:rsidRPr="00F52F6B">
        <w:rPr>
          <w:rFonts w:ascii="GHEA Grapalat" w:hAnsi="GHEA Grapalat" w:cs="Sylfaen"/>
          <w:sz w:val="20"/>
          <w:szCs w:val="20"/>
          <w:u w:val="single"/>
          <w:lang w:val="af-ZA"/>
        </w:rPr>
        <w:t>-</w:t>
      </w:r>
      <w:r w:rsidRPr="00F52F6B">
        <w:rPr>
          <w:rFonts w:ascii="Arial" w:hAnsi="Arial" w:cs="Arial"/>
          <w:sz w:val="20"/>
          <w:szCs w:val="20"/>
          <w:u w:val="single"/>
          <w:lang w:val="af-ZA"/>
        </w:rPr>
        <w:t>ԳՀԱՊՁԲ</w:t>
      </w:r>
      <w:r w:rsidRPr="00F52F6B">
        <w:rPr>
          <w:rFonts w:ascii="GHEA Grapalat" w:hAnsi="GHEA Grapalat" w:cs="Sylfaen"/>
          <w:sz w:val="20"/>
          <w:szCs w:val="20"/>
          <w:u w:val="single"/>
          <w:lang w:val="af-ZA"/>
        </w:rPr>
        <w:t xml:space="preserve"> 22/05  </w:t>
      </w:r>
      <w:r w:rsidR="00096865" w:rsidRPr="00F52F6B">
        <w:rPr>
          <w:rFonts w:ascii="GHEA Grapalat" w:hAnsi="GHEA Grapalat" w:cs="Sylfaen"/>
          <w:sz w:val="20"/>
          <w:szCs w:val="20"/>
        </w:rPr>
        <w:t>ծածկա</w:t>
      </w:r>
      <w:r w:rsidR="00096865" w:rsidRPr="00F52F6B">
        <w:rPr>
          <w:rFonts w:ascii="GHEA Grapalat" w:hAnsi="GHEA Grapalat" w:cs="Times Armenian"/>
          <w:sz w:val="20"/>
          <w:szCs w:val="20"/>
        </w:rPr>
        <w:t>գ</w:t>
      </w:r>
      <w:r w:rsidR="00096865" w:rsidRPr="00F52F6B">
        <w:rPr>
          <w:rFonts w:ascii="GHEA Grapalat" w:hAnsi="GHEA Grapalat" w:cs="Sylfaen"/>
          <w:sz w:val="20"/>
          <w:szCs w:val="20"/>
        </w:rPr>
        <w:t>րով</w:t>
      </w:r>
      <w:r w:rsidR="00096865" w:rsidRPr="00F52F6B">
        <w:rPr>
          <w:rFonts w:ascii="GHEA Grapalat" w:hAnsi="GHEA Grapalat" w:cs="Times Armenian"/>
          <w:sz w:val="20"/>
          <w:szCs w:val="20"/>
          <w:lang w:val="af-ZA"/>
        </w:rPr>
        <w:t xml:space="preserve"> </w:t>
      </w:r>
    </w:p>
    <w:p w14:paraId="077252CE" w14:textId="77777777" w:rsidR="00F52F6B" w:rsidRDefault="00F52F6B" w:rsidP="00F52F6B">
      <w:pPr>
        <w:pStyle w:val="aa"/>
        <w:spacing w:after="0"/>
        <w:ind w:firstLine="567"/>
        <w:jc w:val="right"/>
        <w:rPr>
          <w:rFonts w:ascii="GHEA Grapalat" w:hAnsi="GHEA Grapalat" w:cs="Times Armenian"/>
          <w:i/>
          <w:sz w:val="20"/>
          <w:szCs w:val="20"/>
          <w:lang w:val="af-ZA"/>
        </w:rPr>
      </w:pPr>
      <w:r>
        <w:rPr>
          <w:rFonts w:ascii="Arial" w:hAnsi="Arial" w:cs="Arial"/>
          <w:i/>
          <w:sz w:val="20"/>
          <w:szCs w:val="20"/>
        </w:rPr>
        <w:t>գնանշման</w:t>
      </w:r>
      <w:r>
        <w:rPr>
          <w:rFonts w:ascii="GHEA Grapalat" w:hAnsi="GHEA Grapalat" w:cs="Sylfaen"/>
          <w:i/>
          <w:sz w:val="20"/>
          <w:szCs w:val="20"/>
          <w:lang w:val="af-ZA"/>
        </w:rPr>
        <w:t xml:space="preserve"> </w:t>
      </w:r>
      <w:r>
        <w:rPr>
          <w:rFonts w:ascii="Arial" w:hAnsi="Arial" w:cs="Arial"/>
          <w:i/>
          <w:sz w:val="20"/>
          <w:szCs w:val="20"/>
        </w:rPr>
        <w:t>հարցման</w:t>
      </w:r>
      <w:r>
        <w:rPr>
          <w:rFonts w:ascii="GHEA Grapalat" w:hAnsi="GHEA Grapalat" w:cs="Sylfaen"/>
          <w:i/>
          <w:sz w:val="20"/>
          <w:szCs w:val="20"/>
          <w:lang w:val="af-ZA"/>
        </w:rPr>
        <w:t xml:space="preserve"> </w:t>
      </w:r>
      <w:r>
        <w:rPr>
          <w:rFonts w:ascii="GHEA Grapalat" w:hAnsi="GHEA Grapalat" w:cs="Times Armenian"/>
          <w:i/>
          <w:sz w:val="20"/>
          <w:szCs w:val="20"/>
          <w:lang w:val="af-ZA"/>
        </w:rPr>
        <w:t xml:space="preserve"> </w:t>
      </w:r>
      <w:r>
        <w:rPr>
          <w:rFonts w:ascii="Arial" w:hAnsi="Arial" w:cs="Arial"/>
          <w:i/>
          <w:sz w:val="20"/>
          <w:szCs w:val="20"/>
          <w:lang w:val="af-ZA"/>
        </w:rPr>
        <w:t>գնահատող</w:t>
      </w:r>
      <w:r>
        <w:rPr>
          <w:rFonts w:ascii="GHEA Grapalat" w:hAnsi="GHEA Grapalat" w:cs="Times Armenian"/>
          <w:i/>
          <w:sz w:val="20"/>
          <w:szCs w:val="20"/>
          <w:lang w:val="af-ZA"/>
        </w:rPr>
        <w:t xml:space="preserve"> </w:t>
      </w:r>
      <w:r>
        <w:rPr>
          <w:rFonts w:ascii="Arial" w:hAnsi="Arial" w:cs="Arial"/>
          <w:i/>
          <w:sz w:val="20"/>
          <w:szCs w:val="20"/>
        </w:rPr>
        <w:t>հանձնաժողովի</w:t>
      </w:r>
    </w:p>
    <w:p w14:paraId="47DF521F" w14:textId="06FB9FCC" w:rsidR="00F52F6B" w:rsidRPr="00807C20" w:rsidRDefault="00F52F6B" w:rsidP="00F52F6B">
      <w:pPr>
        <w:pStyle w:val="aa"/>
        <w:ind w:right="-7" w:firstLine="567"/>
        <w:jc w:val="right"/>
        <w:rPr>
          <w:rFonts w:ascii="Arial LatRus" w:hAnsi="Arial LatRus"/>
          <w:lang w:val="af-ZA"/>
        </w:rPr>
      </w:pPr>
      <w:r>
        <w:rPr>
          <w:rFonts w:ascii="GHEA Grapalat" w:hAnsi="GHEA Grapalat" w:cs="Sylfaen"/>
          <w:i/>
          <w:sz w:val="20"/>
          <w:szCs w:val="20"/>
          <w:lang w:val="af-ZA"/>
        </w:rPr>
        <w:t xml:space="preserve"> 2022 </w:t>
      </w:r>
      <w:r>
        <w:rPr>
          <w:rFonts w:ascii="Arial" w:hAnsi="Arial" w:cs="Arial"/>
          <w:i/>
          <w:sz w:val="20"/>
          <w:szCs w:val="20"/>
        </w:rPr>
        <w:t>թ</w:t>
      </w:r>
      <w:r>
        <w:rPr>
          <w:rFonts w:ascii="GHEA Grapalat" w:hAnsi="GHEA Grapalat" w:cs="Sylfaen"/>
          <w:i/>
          <w:sz w:val="20"/>
          <w:szCs w:val="20"/>
          <w:lang w:val="af-ZA"/>
        </w:rPr>
        <w:t xml:space="preserve"> </w:t>
      </w:r>
      <w:r>
        <w:rPr>
          <w:rFonts w:ascii="Arial" w:hAnsi="Arial" w:cs="Arial"/>
          <w:i/>
          <w:sz w:val="20"/>
          <w:szCs w:val="20"/>
        </w:rPr>
        <w:t>հունիսի</w:t>
      </w:r>
      <w:r>
        <w:rPr>
          <w:rFonts w:ascii="GHEA Grapalat" w:hAnsi="GHEA Grapalat" w:cs="Sylfaen"/>
          <w:i/>
          <w:sz w:val="20"/>
          <w:szCs w:val="20"/>
          <w:lang w:val="af-ZA"/>
        </w:rPr>
        <w:t xml:space="preserve"> 13</w:t>
      </w:r>
      <w:r>
        <w:rPr>
          <w:rFonts w:ascii="GHEA Grapalat" w:hAnsi="GHEA Grapalat" w:cs="Times Armenian"/>
          <w:i/>
          <w:sz w:val="20"/>
          <w:szCs w:val="20"/>
          <w:lang w:val="af-ZA"/>
        </w:rPr>
        <w:t>-</w:t>
      </w:r>
      <w:r>
        <w:rPr>
          <w:rFonts w:ascii="Arial" w:hAnsi="Arial" w:cs="Arial"/>
          <w:i/>
          <w:sz w:val="20"/>
          <w:szCs w:val="20"/>
          <w:lang w:val="af-ZA"/>
        </w:rPr>
        <w:t>ի</w:t>
      </w:r>
      <w:r>
        <w:rPr>
          <w:rFonts w:ascii="GHEA Grapalat" w:hAnsi="GHEA Grapalat" w:cs="Times Armenian"/>
          <w:i/>
          <w:sz w:val="20"/>
          <w:szCs w:val="20"/>
          <w:lang w:val="af-ZA"/>
        </w:rPr>
        <w:t xml:space="preserve">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1 </w:t>
      </w:r>
      <w:r>
        <w:rPr>
          <w:rFonts w:ascii="Arial" w:hAnsi="Arial" w:cs="Arial"/>
          <w:i/>
          <w:sz w:val="20"/>
          <w:szCs w:val="20"/>
        </w:rPr>
        <w:t>որոշմամբ</w:t>
      </w:r>
    </w:p>
    <w:p w14:paraId="7996A5EA" w14:textId="3352B83A" w:rsidR="00096865" w:rsidRPr="00F52F6B" w:rsidRDefault="00096865" w:rsidP="00EF3662">
      <w:pPr>
        <w:pStyle w:val="aa"/>
        <w:spacing w:after="0"/>
        <w:ind w:firstLine="567"/>
        <w:jc w:val="right"/>
        <w:rPr>
          <w:rFonts w:ascii="GHEA Grapalat" w:hAnsi="GHEA Grapalat"/>
          <w:sz w:val="20"/>
          <w:szCs w:val="20"/>
          <w:lang w:val="af-ZA"/>
        </w:rPr>
      </w:pP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46B926D" w14:textId="77777777" w:rsidR="00F52F6B" w:rsidRDefault="00F52F6B" w:rsidP="00F52F6B">
      <w:pPr>
        <w:pStyle w:val="aa"/>
        <w:ind w:right="-7" w:firstLine="567"/>
        <w:jc w:val="center"/>
        <w:rPr>
          <w:rFonts w:ascii="GHEA Grapalat" w:hAnsi="GHEA Grapalat"/>
          <w:lang w:val="af-ZA"/>
        </w:rPr>
      </w:pPr>
      <w:r>
        <w:rPr>
          <w:rFonts w:ascii="GHEA Grapalat" w:hAnsi="GHEA Grapalat"/>
          <w:b/>
          <w:lang w:val="af-ZA"/>
        </w:rPr>
        <w:t>«</w:t>
      </w:r>
      <w:r>
        <w:rPr>
          <w:rFonts w:ascii="Arial" w:hAnsi="Arial" w:cs="Arial"/>
          <w:b/>
          <w:lang w:val="af-ZA"/>
        </w:rPr>
        <w:t>Նոր</w:t>
      </w:r>
      <w:r>
        <w:rPr>
          <w:rFonts w:ascii="GHEA Grapalat" w:hAnsi="GHEA Grapalat"/>
          <w:b/>
          <w:lang w:val="af-ZA"/>
        </w:rPr>
        <w:t xml:space="preserve"> </w:t>
      </w:r>
      <w:r>
        <w:rPr>
          <w:rFonts w:ascii="Arial" w:hAnsi="Arial" w:cs="Arial"/>
          <w:b/>
          <w:lang w:val="af-ZA"/>
        </w:rPr>
        <w:t>Հաճընի</w:t>
      </w:r>
      <w:r>
        <w:rPr>
          <w:rFonts w:ascii="GHEA Grapalat" w:hAnsi="GHEA Grapalat"/>
          <w:b/>
          <w:lang w:val="af-ZA"/>
        </w:rPr>
        <w:t xml:space="preserve"> </w:t>
      </w:r>
      <w:r>
        <w:rPr>
          <w:rFonts w:ascii="Arial" w:hAnsi="Arial" w:cs="Arial"/>
          <w:b/>
          <w:lang w:val="af-ZA"/>
        </w:rPr>
        <w:t>համայնքապետարանի</w:t>
      </w:r>
      <w:r>
        <w:rPr>
          <w:rFonts w:ascii="GHEA Grapalat" w:hAnsi="GHEA Grapalat"/>
          <w:b/>
          <w:lang w:val="af-ZA"/>
        </w:rPr>
        <w:t xml:space="preserve"> </w:t>
      </w:r>
      <w:r>
        <w:rPr>
          <w:rFonts w:ascii="Arial" w:hAnsi="Arial" w:cs="Arial"/>
          <w:b/>
          <w:lang w:val="af-ZA"/>
        </w:rPr>
        <w:t>կոմունալ</w:t>
      </w:r>
      <w:r>
        <w:rPr>
          <w:rFonts w:ascii="GHEA Grapalat" w:hAnsi="GHEA Grapalat"/>
          <w:b/>
          <w:lang w:val="af-ZA"/>
        </w:rPr>
        <w:t xml:space="preserve"> </w:t>
      </w:r>
      <w:r>
        <w:rPr>
          <w:rFonts w:ascii="Arial" w:hAnsi="Arial" w:cs="Arial"/>
          <w:b/>
          <w:lang w:val="af-ZA"/>
        </w:rPr>
        <w:t>տնտեսություն</w:t>
      </w:r>
      <w:r>
        <w:rPr>
          <w:rFonts w:ascii="Franklin Gothic Medium Cond" w:hAnsi="Franklin Gothic Medium Cond" w:cs="Franklin Gothic Medium Cond"/>
          <w:b/>
          <w:lang w:val="af-ZA"/>
        </w:rPr>
        <w:t>»</w:t>
      </w:r>
      <w:r>
        <w:rPr>
          <w:rFonts w:ascii="GHEA Grapalat" w:hAnsi="GHEA Grapalat"/>
          <w:b/>
          <w:lang w:val="af-ZA"/>
        </w:rPr>
        <w:t xml:space="preserve"> </w:t>
      </w:r>
      <w:r>
        <w:rPr>
          <w:rFonts w:ascii="Arial" w:hAnsi="Arial" w:cs="Arial"/>
          <w:b/>
          <w:lang w:val="af-ZA"/>
        </w:rPr>
        <w:t>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5BA94715" w14:textId="77777777" w:rsidR="00F52F6B" w:rsidRDefault="00F52F6B" w:rsidP="00F52F6B">
      <w:pPr>
        <w:pStyle w:val="aa"/>
        <w:ind w:right="-7"/>
        <w:jc w:val="center"/>
        <w:rPr>
          <w:rFonts w:ascii="GHEA Grapalat" w:hAnsi="GHEA Grapalat"/>
          <w:szCs w:val="22"/>
          <w:lang w:val="af-ZA"/>
        </w:rPr>
      </w:pPr>
      <w:r w:rsidRPr="00807C20">
        <w:rPr>
          <w:rFonts w:ascii="Arial LatRus" w:hAnsi="Arial LatRus" w:cs="Sylfaen"/>
          <w:lang w:val="af-ZA"/>
        </w:rPr>
        <w:t>«</w:t>
      </w:r>
      <w:r>
        <w:rPr>
          <w:rFonts w:ascii="Arial" w:hAnsi="Arial" w:cs="Arial"/>
          <w:b/>
          <w:lang w:val="af-ZA"/>
        </w:rPr>
        <w:t>ՆՈՐ</w:t>
      </w:r>
      <w:r>
        <w:rPr>
          <w:rFonts w:ascii="GHEA Grapalat" w:hAnsi="GHEA Grapalat"/>
          <w:b/>
          <w:lang w:val="af-ZA"/>
        </w:rPr>
        <w:t xml:space="preserve"> </w:t>
      </w:r>
      <w:r>
        <w:rPr>
          <w:rFonts w:ascii="Arial" w:hAnsi="Arial" w:cs="Arial"/>
          <w:b/>
          <w:lang w:val="af-ZA"/>
        </w:rPr>
        <w:t>ՀԱՃԸՆԻ</w:t>
      </w:r>
      <w:r>
        <w:rPr>
          <w:rFonts w:ascii="GHEA Grapalat" w:hAnsi="GHEA Grapalat"/>
          <w:b/>
          <w:lang w:val="af-ZA"/>
        </w:rPr>
        <w:t xml:space="preserve"> </w:t>
      </w:r>
      <w:r>
        <w:rPr>
          <w:rFonts w:ascii="Arial" w:hAnsi="Arial" w:cs="Arial"/>
          <w:b/>
          <w:lang w:val="af-ZA"/>
        </w:rPr>
        <w:t>ՀԱՄԱՅՆՔԱՊԵՏԱՐԱՆԻ</w:t>
      </w:r>
      <w:r>
        <w:rPr>
          <w:rFonts w:ascii="GHEA Grapalat" w:hAnsi="GHEA Grapalat"/>
          <w:b/>
          <w:lang w:val="af-ZA"/>
        </w:rPr>
        <w:t xml:space="preserve"> </w:t>
      </w:r>
      <w:r>
        <w:rPr>
          <w:rFonts w:ascii="Arial" w:hAnsi="Arial" w:cs="Arial"/>
          <w:b/>
          <w:lang w:val="af-ZA"/>
        </w:rPr>
        <w:t>ԿՈՄՈՒՆԱԼ</w:t>
      </w:r>
      <w:r>
        <w:rPr>
          <w:rFonts w:ascii="GHEA Grapalat" w:hAnsi="GHEA Grapalat"/>
          <w:b/>
          <w:lang w:val="af-ZA"/>
        </w:rPr>
        <w:t xml:space="preserve"> </w:t>
      </w:r>
      <w:r>
        <w:rPr>
          <w:rFonts w:ascii="Arial" w:hAnsi="Arial" w:cs="Arial"/>
          <w:b/>
          <w:lang w:val="af-ZA"/>
        </w:rPr>
        <w:t>ՏՆՏԵՍՈՒԹՅՈՒՆ</w:t>
      </w:r>
      <w:r>
        <w:rPr>
          <w:rFonts w:ascii="Franklin Gothic Medium Cond" w:hAnsi="Franklin Gothic Medium Cond" w:cs="Franklin Gothic Medium Cond"/>
          <w:b/>
          <w:lang w:val="af-ZA"/>
        </w:rPr>
        <w:t>»</w:t>
      </w:r>
      <w:r>
        <w:rPr>
          <w:rFonts w:ascii="GHEA Grapalat" w:hAnsi="GHEA Grapalat"/>
          <w:b/>
          <w:lang w:val="af-ZA"/>
        </w:rPr>
        <w:t xml:space="preserve"> </w:t>
      </w:r>
      <w:r>
        <w:rPr>
          <w:rFonts w:ascii="Arial" w:hAnsi="Arial" w:cs="Arial"/>
          <w:b/>
          <w:lang w:val="af-ZA"/>
        </w:rPr>
        <w:t>ՀԻՄՆԱՐԿԻ</w:t>
      </w:r>
      <w:r>
        <w:rPr>
          <w:rFonts w:ascii="GHEA Grapalat" w:hAnsi="GHEA Grapalat"/>
          <w:b/>
          <w:lang w:val="af-ZA"/>
        </w:rPr>
        <w:t xml:space="preserve"> </w:t>
      </w:r>
      <w:r>
        <w:rPr>
          <w:rFonts w:ascii="Arial" w:hAnsi="Arial" w:cs="Arial"/>
          <w:b/>
          <w:lang w:val="af-ZA"/>
        </w:rPr>
        <w:t>ԿԱՐԻՔՆԵՐԻ</w:t>
      </w:r>
      <w:r>
        <w:rPr>
          <w:rFonts w:ascii="GHEA Grapalat" w:hAnsi="GHEA Grapalat"/>
          <w:b/>
          <w:lang w:val="af-ZA"/>
        </w:rPr>
        <w:t xml:space="preserve"> </w:t>
      </w:r>
      <w:r>
        <w:rPr>
          <w:rFonts w:ascii="Arial" w:hAnsi="Arial" w:cs="Arial"/>
          <w:b/>
          <w:lang w:val="af-ZA"/>
        </w:rPr>
        <w:t>ՀԱՄԱՐ</w:t>
      </w:r>
      <w:r>
        <w:rPr>
          <w:rFonts w:ascii="GHEA Grapalat" w:hAnsi="GHEA Grapalat"/>
          <w:b/>
          <w:lang w:val="af-ZA"/>
        </w:rPr>
        <w:t xml:space="preserve">` </w:t>
      </w:r>
      <w:r>
        <w:rPr>
          <w:rFonts w:ascii="Franklin Gothic Medium Cond" w:hAnsi="Franklin Gothic Medium Cond" w:cs="Franklin Gothic Medium Cond"/>
          <w:b/>
          <w:lang w:val="af-ZA"/>
        </w:rPr>
        <w:t>«</w:t>
      </w:r>
      <w:r>
        <w:rPr>
          <w:rFonts w:ascii="GHEA Grapalat" w:hAnsi="GHEA Grapalat"/>
          <w:b/>
          <w:lang w:val="af-ZA"/>
        </w:rPr>
        <w:t xml:space="preserve"> </w:t>
      </w:r>
      <w:r>
        <w:rPr>
          <w:rFonts w:ascii="Arial" w:hAnsi="Arial" w:cs="Arial"/>
          <w:b/>
          <w:lang w:val="af-ZA"/>
        </w:rPr>
        <w:t>ՎԱՌԵԼԻՔԻ</w:t>
      </w:r>
      <w:r>
        <w:rPr>
          <w:rFonts w:ascii="GHEA Grapalat" w:hAnsi="GHEA Grapalat"/>
          <w:b/>
          <w:lang w:val="af-ZA"/>
        </w:rPr>
        <w:t xml:space="preserve"> </w:t>
      </w:r>
      <w:r>
        <w:rPr>
          <w:rFonts w:ascii="Franklin Gothic Medium Cond" w:hAnsi="Franklin Gothic Medium Cond" w:cs="Franklin Gothic Medium Cond"/>
          <w:b/>
          <w:lang w:val="af-ZA"/>
        </w:rPr>
        <w:t>»</w:t>
      </w:r>
      <w:r>
        <w:rPr>
          <w:rFonts w:ascii="GHEA Grapalat" w:hAnsi="GHEA Grapalat"/>
          <w:b/>
          <w:lang w:val="af-ZA"/>
        </w:rPr>
        <w:t xml:space="preserve">  </w:t>
      </w:r>
      <w:r>
        <w:rPr>
          <w:rFonts w:ascii="Arial" w:hAnsi="Arial" w:cs="Arial"/>
          <w:b/>
          <w:lang w:val="af-ZA"/>
        </w:rPr>
        <w:t>ՁԵՌՔԲԵՐՄԱՆ</w:t>
      </w:r>
      <w:r>
        <w:rPr>
          <w:rFonts w:ascii="GHEA Grapalat" w:hAnsi="GHEA Grapalat"/>
          <w:b/>
          <w:lang w:val="af-ZA"/>
        </w:rPr>
        <w:t xml:space="preserve"> </w:t>
      </w:r>
      <w:r>
        <w:rPr>
          <w:rFonts w:ascii="Arial" w:hAnsi="Arial" w:cs="Arial"/>
          <w:b/>
          <w:lang w:val="af-ZA"/>
        </w:rPr>
        <w:t>ՆՊԱՏԱԿՈՎ</w:t>
      </w:r>
      <w:r>
        <w:rPr>
          <w:rFonts w:ascii="GHEA Grapalat" w:hAnsi="GHEA Grapalat"/>
          <w:b/>
          <w:lang w:val="af-ZA"/>
        </w:rPr>
        <w:t xml:space="preserve">  </w:t>
      </w:r>
      <w:r>
        <w:rPr>
          <w:rFonts w:ascii="Arial" w:hAnsi="Arial" w:cs="Arial"/>
          <w:b/>
          <w:lang w:val="af-ZA"/>
        </w:rPr>
        <w:t>ՀԱՅՏԱՐԱՐՎԱԾ</w:t>
      </w:r>
      <w:r>
        <w:rPr>
          <w:rFonts w:ascii="GHEA Grapalat" w:hAnsi="GHEA Grapalat"/>
          <w:b/>
          <w:lang w:val="af-ZA"/>
        </w:rPr>
        <w:t xml:space="preserve"> </w:t>
      </w:r>
      <w:r>
        <w:rPr>
          <w:rFonts w:ascii="Arial" w:hAnsi="Arial" w:cs="Arial"/>
          <w:b/>
          <w:lang w:val="af-ZA"/>
        </w:rPr>
        <w:t>ԳՆԱՆՇՄԱՆ</w:t>
      </w:r>
      <w:r>
        <w:rPr>
          <w:rFonts w:ascii="GHEA Grapalat" w:hAnsi="GHEA Grapalat"/>
          <w:b/>
          <w:lang w:val="af-ZA"/>
        </w:rPr>
        <w:t xml:space="preserve"> </w:t>
      </w:r>
      <w:r>
        <w:rPr>
          <w:rFonts w:ascii="Arial" w:hAnsi="Arial" w:cs="Arial"/>
          <w:b/>
          <w:lang w:val="af-ZA"/>
        </w:rPr>
        <w:t>ՀԱՐՑՈՒՄ</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3AC8A782" w:rsidR="00C67E80" w:rsidRPr="00A71D81" w:rsidRDefault="00F52F6B" w:rsidP="00EF3662">
      <w:pPr>
        <w:ind w:firstLine="567"/>
        <w:jc w:val="center"/>
        <w:rPr>
          <w:rFonts w:ascii="GHEA Grapalat" w:hAnsi="GHEA Grapalat" w:cs="Sylfaen"/>
          <w:b/>
          <w:sz w:val="20"/>
          <w:szCs w:val="22"/>
          <w:lang w:val="af-ZA"/>
        </w:rPr>
      </w:pPr>
      <w:r>
        <w:rPr>
          <w:rFonts w:ascii="GHEA Grapalat" w:hAnsi="GHEA Grapalat"/>
          <w:b/>
          <w:sz w:val="20"/>
          <w:szCs w:val="22"/>
          <w:lang w:val="af-ZA"/>
        </w:rPr>
        <w:t>«</w:t>
      </w:r>
      <w:r>
        <w:rPr>
          <w:rFonts w:ascii="Arial" w:hAnsi="Arial" w:cs="Arial"/>
          <w:b/>
          <w:sz w:val="20"/>
          <w:szCs w:val="22"/>
          <w:lang w:val="af-ZA"/>
        </w:rPr>
        <w:t>ՆՈՐ</w:t>
      </w:r>
      <w:r>
        <w:rPr>
          <w:rFonts w:ascii="GHEA Grapalat" w:hAnsi="GHEA Grapalat"/>
          <w:b/>
          <w:sz w:val="20"/>
          <w:szCs w:val="22"/>
          <w:lang w:val="af-ZA"/>
        </w:rPr>
        <w:t xml:space="preserve"> </w:t>
      </w:r>
      <w:r>
        <w:rPr>
          <w:rFonts w:ascii="Arial" w:hAnsi="Arial" w:cs="Arial"/>
          <w:b/>
          <w:sz w:val="20"/>
          <w:szCs w:val="22"/>
          <w:lang w:val="af-ZA"/>
        </w:rPr>
        <w:t>ՀԱՃԸՆԻ</w:t>
      </w:r>
      <w:r>
        <w:rPr>
          <w:rFonts w:ascii="GHEA Grapalat" w:hAnsi="GHEA Grapalat"/>
          <w:b/>
          <w:sz w:val="20"/>
          <w:szCs w:val="22"/>
          <w:lang w:val="af-ZA"/>
        </w:rPr>
        <w:t xml:space="preserve"> </w:t>
      </w:r>
      <w:r>
        <w:rPr>
          <w:rFonts w:ascii="Arial" w:hAnsi="Arial" w:cs="Arial"/>
          <w:b/>
          <w:sz w:val="20"/>
          <w:szCs w:val="22"/>
          <w:lang w:val="af-ZA"/>
        </w:rPr>
        <w:t>ՀԱՄԱՅՆՔԱՊԵՏԱՐԱՆԻ</w:t>
      </w:r>
      <w:r>
        <w:rPr>
          <w:rFonts w:ascii="GHEA Grapalat" w:hAnsi="GHEA Grapalat"/>
          <w:b/>
          <w:sz w:val="20"/>
          <w:szCs w:val="22"/>
          <w:lang w:val="af-ZA"/>
        </w:rPr>
        <w:t xml:space="preserve"> </w:t>
      </w:r>
      <w:r>
        <w:rPr>
          <w:rFonts w:ascii="Arial" w:hAnsi="Arial" w:cs="Arial"/>
          <w:b/>
          <w:sz w:val="20"/>
          <w:szCs w:val="22"/>
          <w:lang w:val="af-ZA"/>
        </w:rPr>
        <w:t>ԿՈՄՈՒՆԱԼ</w:t>
      </w:r>
      <w:r>
        <w:rPr>
          <w:rFonts w:ascii="GHEA Grapalat" w:hAnsi="GHEA Grapalat"/>
          <w:b/>
          <w:sz w:val="20"/>
          <w:szCs w:val="22"/>
          <w:lang w:val="af-ZA"/>
        </w:rPr>
        <w:t xml:space="preserve"> </w:t>
      </w:r>
      <w:r>
        <w:rPr>
          <w:rFonts w:ascii="Arial" w:hAnsi="Arial" w:cs="Arial"/>
          <w:b/>
          <w:sz w:val="20"/>
          <w:szCs w:val="22"/>
          <w:lang w:val="af-ZA"/>
        </w:rPr>
        <w:t>ՏՆՏԵՍՈՒԹՅՈՒՆ</w:t>
      </w:r>
      <w:r>
        <w:rPr>
          <w:rFonts w:ascii="Franklin Gothic Medium Cond" w:hAnsi="Franklin Gothic Medium Cond" w:cs="Franklin Gothic Medium Cond"/>
          <w:b/>
          <w:sz w:val="20"/>
          <w:szCs w:val="22"/>
          <w:lang w:val="af-ZA"/>
        </w:rPr>
        <w:t>»</w:t>
      </w:r>
      <w:r>
        <w:rPr>
          <w:rFonts w:ascii="GHEA Grapalat" w:hAnsi="GHEA Grapalat"/>
          <w:b/>
          <w:sz w:val="20"/>
          <w:szCs w:val="22"/>
          <w:lang w:val="af-ZA"/>
        </w:rPr>
        <w:t xml:space="preserve"> </w:t>
      </w:r>
      <w:r>
        <w:rPr>
          <w:rFonts w:ascii="Arial" w:hAnsi="Arial" w:cs="Arial"/>
          <w:b/>
          <w:sz w:val="20"/>
          <w:szCs w:val="22"/>
          <w:lang w:val="af-ZA"/>
        </w:rPr>
        <w:t>ՀԻՄՆԱՐԿԻ</w:t>
      </w:r>
      <w:r>
        <w:rPr>
          <w:rFonts w:ascii="GHEA Grapalat" w:hAnsi="GHEA Grapalat"/>
          <w:b/>
          <w:sz w:val="20"/>
          <w:szCs w:val="22"/>
          <w:lang w:val="af-ZA"/>
        </w:rPr>
        <w:t xml:space="preserve"> </w:t>
      </w:r>
      <w:r>
        <w:rPr>
          <w:rFonts w:ascii="Arial" w:hAnsi="Arial" w:cs="Arial"/>
          <w:b/>
          <w:sz w:val="20"/>
          <w:lang w:val="hy-AM"/>
        </w:rPr>
        <w:t>ԿԱՐԻ</w:t>
      </w:r>
      <w:r>
        <w:rPr>
          <w:rFonts w:ascii="Arial" w:hAnsi="Arial" w:cs="Arial"/>
          <w:b/>
          <w:sz w:val="20"/>
          <w:lang w:val="af-ZA"/>
        </w:rPr>
        <w:t>ՔՆԵՐԻ</w:t>
      </w:r>
      <w:r>
        <w:rPr>
          <w:rFonts w:ascii="GHEA Grapalat" w:hAnsi="GHEA Grapalat"/>
          <w:b/>
          <w:sz w:val="20"/>
          <w:lang w:val="af-ZA"/>
        </w:rPr>
        <w:t xml:space="preserve"> </w:t>
      </w:r>
      <w:r>
        <w:rPr>
          <w:rFonts w:ascii="Arial" w:hAnsi="Arial" w:cs="Arial"/>
          <w:b/>
          <w:sz w:val="20"/>
          <w:lang w:val="af-ZA"/>
        </w:rPr>
        <w:t>ՀԱՄԱՐ</w:t>
      </w:r>
      <w:r>
        <w:rPr>
          <w:rFonts w:ascii="GHEA Grapalat" w:hAnsi="GHEA Grapalat"/>
          <w:b/>
          <w:sz w:val="20"/>
          <w:lang w:val="hy-AM"/>
        </w:rPr>
        <w:t xml:space="preserve"> </w:t>
      </w:r>
      <w:r>
        <w:rPr>
          <w:rFonts w:ascii="Arial" w:hAnsi="Arial" w:cs="Arial"/>
          <w:b/>
          <w:sz w:val="20"/>
          <w:lang w:val="hy-AM"/>
        </w:rPr>
        <w:t>ՎԱՌԵԼԻՔԻ</w:t>
      </w:r>
      <w:r>
        <w:rPr>
          <w:rFonts w:ascii="GHEA Grapalat" w:hAnsi="GHEA Grapalat"/>
          <w:b/>
          <w:sz w:val="20"/>
          <w:lang w:val="af-ZA"/>
        </w:rPr>
        <w:t xml:space="preserve"> </w:t>
      </w:r>
      <w:r>
        <w:rPr>
          <w:rFonts w:ascii="Arial" w:hAnsi="Arial" w:cs="Arial"/>
          <w:b/>
          <w:sz w:val="20"/>
          <w:lang w:val="af-ZA"/>
        </w:rPr>
        <w:t>ՁԵՌՔԲԵՐՄԱՆ</w:t>
      </w:r>
      <w:r>
        <w:rPr>
          <w:rFonts w:ascii="GHEA Grapalat" w:hAnsi="GHEA Grapalat"/>
          <w:b/>
          <w:sz w:val="20"/>
          <w:lang w:val="af-ZA"/>
        </w:rPr>
        <w:t xml:space="preserve"> </w:t>
      </w:r>
      <w:r>
        <w:rPr>
          <w:rFonts w:ascii="Arial" w:hAnsi="Arial" w:cs="Arial"/>
          <w:b/>
          <w:sz w:val="20"/>
          <w:lang w:val="af-ZA"/>
        </w:rPr>
        <w:t>ՆՊԱՏԱԿՈՎ</w:t>
      </w:r>
      <w:r>
        <w:rPr>
          <w:rFonts w:ascii="GHEA Grapalat" w:hAnsi="GHEA Grapalat"/>
          <w:b/>
          <w:sz w:val="20"/>
          <w:lang w:val="af-ZA"/>
        </w:rPr>
        <w:t xml:space="preserve"> </w:t>
      </w:r>
      <w:r>
        <w:rPr>
          <w:rFonts w:ascii="Arial" w:hAnsi="Arial" w:cs="Arial"/>
          <w:b/>
          <w:sz w:val="20"/>
          <w:lang w:val="af-ZA"/>
        </w:rPr>
        <w:t>ՀԱՅՏԱՐԱՐՎԱԾ</w:t>
      </w:r>
      <w:r>
        <w:rPr>
          <w:rFonts w:ascii="GHEA Grapalat" w:hAnsi="GHEA Grapalat"/>
          <w:b/>
          <w:sz w:val="20"/>
          <w:lang w:val="af-ZA"/>
        </w:rPr>
        <w:t xml:space="preserve"> </w:t>
      </w:r>
      <w:r>
        <w:rPr>
          <w:rFonts w:ascii="Arial" w:hAnsi="Arial" w:cs="Arial"/>
          <w:b/>
          <w:sz w:val="20"/>
          <w:lang w:val="af-ZA"/>
        </w:rPr>
        <w:t>ԳՆԱՆՇՄԱՆ</w:t>
      </w:r>
      <w:r>
        <w:rPr>
          <w:rFonts w:ascii="GHEA Grapalat" w:hAnsi="GHEA Grapalat"/>
          <w:b/>
          <w:sz w:val="20"/>
          <w:lang w:val="af-ZA"/>
        </w:rPr>
        <w:t xml:space="preserve"> </w:t>
      </w:r>
      <w:r>
        <w:rPr>
          <w:rFonts w:ascii="Arial" w:hAnsi="Arial" w:cs="Arial"/>
          <w:b/>
          <w:sz w:val="20"/>
          <w:lang w:val="af-ZA"/>
        </w:rPr>
        <w:t>ՀԱՐՑՄԱՆ</w:t>
      </w:r>
      <w:r>
        <w:rPr>
          <w:rFonts w:ascii="GHEA Grapalat" w:hAnsi="GHEA Grapalat"/>
          <w:b/>
          <w:sz w:val="20"/>
          <w:lang w:val="af-ZA"/>
        </w:rPr>
        <w:t xml:space="preserve"> </w:t>
      </w:r>
      <w:r>
        <w:rPr>
          <w:rFonts w:ascii="Arial" w:hAnsi="Arial" w:cs="Arial"/>
          <w:b/>
          <w:sz w:val="20"/>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5EC7B4C"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E41E6">
        <w:rPr>
          <w:rFonts w:ascii="Arial" w:hAnsi="Arial" w:cs="Arial"/>
          <w:b/>
          <w:sz w:val="20"/>
        </w:rPr>
        <w:t>ԳՆԱՆՇՄԱՆ</w:t>
      </w:r>
      <w:r w:rsidR="002E41E6" w:rsidRPr="0066390B">
        <w:rPr>
          <w:rFonts w:ascii="Arial" w:hAnsi="Arial" w:cs="Arial"/>
          <w:b/>
          <w:sz w:val="20"/>
          <w:lang w:val="af-ZA"/>
        </w:rPr>
        <w:t xml:space="preserve"> </w:t>
      </w:r>
      <w:r w:rsidR="002E41E6">
        <w:rPr>
          <w:rFonts w:ascii="Arial" w:hAnsi="Arial" w:cs="Arial"/>
          <w:b/>
          <w:sz w:val="20"/>
        </w:rPr>
        <w:t>ՀԱՐՑՄԱՆ</w:t>
      </w:r>
      <w:r w:rsidR="002E41E6" w:rsidRPr="00807C20">
        <w:rPr>
          <w:rFonts w:ascii="Arial LatRus" w:hAnsi="Arial LatRus"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0D212A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52F6B">
        <w:rPr>
          <w:rFonts w:ascii="GHEA Grapalat" w:hAnsi="GHEA Grapalat" w:cs="Times Armenian"/>
          <w:sz w:val="20"/>
          <w:lang w:val="af-ZA"/>
        </w:rPr>
        <w:t>ՆՀՀԿՏՀ-ԳՀԱՊՁԲ 22/06</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E41E6">
        <w:rPr>
          <w:rFonts w:ascii="GHEA Grapalat" w:hAnsi="GHEA Grapalat" w:cs="Sylfaen"/>
          <w:sz w:val="20"/>
        </w:rPr>
        <w:t>գնանշման</w:t>
      </w:r>
      <w:r w:rsidR="002E41E6" w:rsidRPr="002E41E6">
        <w:rPr>
          <w:rFonts w:ascii="GHEA Grapalat" w:hAnsi="GHEA Grapalat" w:cs="Sylfaen"/>
          <w:sz w:val="20"/>
          <w:lang w:val="af-ZA"/>
        </w:rPr>
        <w:t xml:space="preserve"> </w:t>
      </w:r>
      <w:r w:rsidR="002E41E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D8E009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52F6B" w:rsidRPr="00F52F6B">
        <w:rPr>
          <w:rFonts w:ascii="Arial" w:hAnsi="Arial" w:cs="Arial"/>
          <w:b/>
          <w:sz w:val="20"/>
          <w:lang w:val="af-ZA"/>
        </w:rPr>
        <w:t>«</w:t>
      </w:r>
      <w:r w:rsidR="00F52F6B" w:rsidRPr="00F52F6B">
        <w:rPr>
          <w:rFonts w:ascii="Arial" w:hAnsi="Arial" w:cs="Arial"/>
          <w:b/>
          <w:sz w:val="20"/>
        </w:rPr>
        <w:t>Նոր</w:t>
      </w:r>
      <w:r w:rsidR="00F52F6B" w:rsidRPr="00F52F6B">
        <w:rPr>
          <w:rFonts w:ascii="Arial" w:hAnsi="Arial" w:cs="Arial"/>
          <w:b/>
          <w:sz w:val="20"/>
          <w:lang w:val="af-ZA"/>
        </w:rPr>
        <w:t xml:space="preserve"> </w:t>
      </w:r>
      <w:r w:rsidR="00F52F6B" w:rsidRPr="00F52F6B">
        <w:rPr>
          <w:rFonts w:ascii="Arial" w:hAnsi="Arial" w:cs="Arial"/>
          <w:b/>
          <w:sz w:val="20"/>
        </w:rPr>
        <w:t>Հաճընի</w:t>
      </w:r>
      <w:r w:rsidR="00F52F6B" w:rsidRPr="00F52F6B">
        <w:rPr>
          <w:rFonts w:ascii="Arial" w:hAnsi="Arial" w:cs="Arial"/>
          <w:b/>
          <w:sz w:val="20"/>
          <w:lang w:val="af-ZA"/>
        </w:rPr>
        <w:t xml:space="preserve"> </w:t>
      </w:r>
      <w:r w:rsidR="00F52F6B" w:rsidRPr="00F52F6B">
        <w:rPr>
          <w:rFonts w:ascii="Arial" w:hAnsi="Arial" w:cs="Arial"/>
          <w:b/>
          <w:sz w:val="20"/>
        </w:rPr>
        <w:t>համայնքապետարանի</w:t>
      </w:r>
      <w:r w:rsidR="00F52F6B" w:rsidRPr="00F52F6B">
        <w:rPr>
          <w:rFonts w:ascii="Arial" w:hAnsi="Arial" w:cs="Arial"/>
          <w:b/>
          <w:sz w:val="20"/>
          <w:lang w:val="af-ZA"/>
        </w:rPr>
        <w:t xml:space="preserve"> </w:t>
      </w:r>
      <w:r w:rsidR="00F52F6B" w:rsidRPr="00F52F6B">
        <w:rPr>
          <w:rFonts w:ascii="Arial" w:hAnsi="Arial" w:cs="Arial"/>
          <w:b/>
          <w:sz w:val="20"/>
        </w:rPr>
        <w:t>կոմունալ</w:t>
      </w:r>
      <w:r w:rsidR="00F52F6B" w:rsidRPr="00F52F6B">
        <w:rPr>
          <w:rFonts w:ascii="Arial" w:hAnsi="Arial" w:cs="Arial"/>
          <w:b/>
          <w:sz w:val="20"/>
          <w:lang w:val="af-ZA"/>
        </w:rPr>
        <w:t xml:space="preserve"> </w:t>
      </w:r>
      <w:r w:rsidR="00F52F6B" w:rsidRPr="00F52F6B">
        <w:rPr>
          <w:rFonts w:ascii="Arial" w:hAnsi="Arial" w:cs="Arial"/>
          <w:b/>
          <w:sz w:val="20"/>
        </w:rPr>
        <w:t>տնտեսություն</w:t>
      </w:r>
      <w:r w:rsidR="00F52F6B" w:rsidRPr="00F52F6B">
        <w:rPr>
          <w:rFonts w:ascii="Arial" w:hAnsi="Arial" w:cs="Arial"/>
          <w:b/>
          <w:sz w:val="20"/>
          <w:lang w:val="af-ZA"/>
        </w:rPr>
        <w:t xml:space="preserve">» </w:t>
      </w:r>
      <w:r w:rsidR="00F52F6B" w:rsidRPr="00F52F6B">
        <w:rPr>
          <w:rFonts w:ascii="Arial" w:hAnsi="Arial" w:cs="Arial"/>
          <w:b/>
          <w:sz w:val="20"/>
        </w:rPr>
        <w:t>հիմնարկի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A5C13DA"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F52F6B" w:rsidRPr="00F52F6B">
        <w:rPr>
          <w:rFonts w:ascii="GHEA Grapalat" w:hAnsi="GHEA Grapalat"/>
        </w:rPr>
        <w:t xml:space="preserve">nor-hachn-komunal@mail.ru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D61FCD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F52F6B" w:rsidRPr="00F52F6B">
        <w:rPr>
          <w:rFonts w:ascii="Arial" w:hAnsi="Arial" w:cs="Arial"/>
          <w:i w:val="0"/>
        </w:rPr>
        <w:t xml:space="preserve"> </w:t>
      </w:r>
      <w:r w:rsidR="00F52F6B">
        <w:rPr>
          <w:rFonts w:ascii="Arial" w:hAnsi="Arial" w:cs="Arial"/>
          <w:i w:val="0"/>
        </w:rPr>
        <w:t>Նոր</w:t>
      </w:r>
      <w:r w:rsidR="00F52F6B">
        <w:rPr>
          <w:rFonts w:ascii="GHEA Grapalat" w:hAnsi="GHEA Grapalat" w:cs="Sylfaen"/>
          <w:i w:val="0"/>
        </w:rPr>
        <w:t xml:space="preserve"> </w:t>
      </w:r>
      <w:r w:rsidR="00F52F6B">
        <w:rPr>
          <w:rFonts w:ascii="Arial" w:hAnsi="Arial" w:cs="Arial"/>
          <w:i w:val="0"/>
        </w:rPr>
        <w:t>Հաճընի</w:t>
      </w:r>
      <w:r w:rsidR="00F52F6B">
        <w:rPr>
          <w:rFonts w:ascii="GHEA Grapalat" w:hAnsi="GHEA Grapalat" w:cs="Sylfaen"/>
          <w:i w:val="0"/>
        </w:rPr>
        <w:t xml:space="preserve"> </w:t>
      </w:r>
      <w:r w:rsidR="00F52F6B">
        <w:rPr>
          <w:rFonts w:ascii="Arial" w:hAnsi="Arial" w:cs="Arial"/>
          <w:i w:val="0"/>
        </w:rPr>
        <w:t>համայնքապետարանի</w:t>
      </w:r>
      <w:r w:rsidR="00F52F6B">
        <w:rPr>
          <w:rFonts w:ascii="GHEA Grapalat" w:hAnsi="GHEA Grapalat" w:cs="Sylfaen"/>
          <w:i w:val="0"/>
        </w:rPr>
        <w:t xml:space="preserve"> </w:t>
      </w:r>
      <w:r w:rsidR="00F52F6B">
        <w:rPr>
          <w:rFonts w:ascii="Arial" w:hAnsi="Arial" w:cs="Arial"/>
          <w:i w:val="0"/>
        </w:rPr>
        <w:t>կոմունալ</w:t>
      </w:r>
      <w:r w:rsidR="00F52F6B">
        <w:rPr>
          <w:rFonts w:ascii="GHEA Grapalat" w:hAnsi="GHEA Grapalat" w:cs="Sylfaen"/>
          <w:i w:val="0"/>
        </w:rPr>
        <w:t xml:space="preserve"> </w:t>
      </w:r>
      <w:r w:rsidR="00F52F6B">
        <w:rPr>
          <w:rFonts w:ascii="Arial" w:hAnsi="Arial" w:cs="Arial"/>
          <w:i w:val="0"/>
        </w:rPr>
        <w:t>տնտեսություն</w:t>
      </w:r>
      <w:r w:rsidR="00F52F6B">
        <w:rPr>
          <w:rFonts w:ascii="Franklin Gothic Medium Cond" w:hAnsi="Franklin Gothic Medium Cond" w:cs="Franklin Gothic Medium Cond"/>
          <w:i w:val="0"/>
        </w:rPr>
        <w:t>»</w:t>
      </w:r>
      <w:r w:rsidR="00F52F6B">
        <w:rPr>
          <w:rFonts w:ascii="GHEA Grapalat" w:hAnsi="GHEA Grapalat" w:cs="Sylfaen"/>
          <w:i w:val="0"/>
        </w:rPr>
        <w:t xml:space="preserve"> </w:t>
      </w:r>
      <w:r w:rsidR="00F52F6B">
        <w:rPr>
          <w:rFonts w:ascii="Arial" w:hAnsi="Arial" w:cs="Arial"/>
          <w:i w:val="0"/>
        </w:rPr>
        <w:t>հիմնարկի</w:t>
      </w:r>
      <w:r w:rsidR="00F52F6B"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F52F6B" w:rsidRPr="00807C20">
        <w:rPr>
          <w:rFonts w:ascii="Arial LatRus" w:hAnsi="Arial LatRus"/>
          <w:i w:val="0"/>
          <w:lang w:val="af-ZA"/>
        </w:rPr>
        <w:t>«</w:t>
      </w:r>
      <w:r w:rsidR="00F52F6B">
        <w:rPr>
          <w:rFonts w:ascii="Arial" w:hAnsi="Arial" w:cs="Arial"/>
          <w:i w:val="0"/>
        </w:rPr>
        <w:t>վառելիքի</w:t>
      </w:r>
      <w:r w:rsidR="00F52F6B" w:rsidRPr="00807C20">
        <w:rPr>
          <w:rFonts w:ascii="Arial LatRus" w:hAnsi="Arial LatRus"/>
          <w:i w:val="0"/>
          <w:lang w:val="af-ZA"/>
        </w:rPr>
        <w:t>»</w:t>
      </w:r>
      <w:r w:rsidR="00F52F6B">
        <w:rPr>
          <w:rFonts w:ascii="Arial LatRus" w:hAnsi="Arial LatRus"/>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F52F6B" w:rsidRPr="00F52F6B">
        <w:rPr>
          <w:rFonts w:ascii="GHEA Grapalat" w:hAnsi="GHEA Grapalat"/>
          <w:i w:val="0"/>
        </w:rPr>
        <w:t>2</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F52F6B">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F52F6B" w:rsidRPr="00F52F6B" w14:paraId="69B811A7" w14:textId="77777777" w:rsidTr="006D2E03">
        <w:tc>
          <w:tcPr>
            <w:tcW w:w="1701" w:type="dxa"/>
            <w:vAlign w:val="center"/>
          </w:tcPr>
          <w:p w14:paraId="6D70B21A" w14:textId="77777777" w:rsidR="00F52F6B" w:rsidRPr="00A71D81" w:rsidRDefault="00F52F6B" w:rsidP="00F52F6B">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1D57680" w:rsidR="00F52F6B" w:rsidRPr="00A71D81" w:rsidRDefault="002E41E6" w:rsidP="00F52F6B">
            <w:pPr>
              <w:pStyle w:val="23"/>
              <w:spacing w:line="240" w:lineRule="auto"/>
              <w:ind w:firstLine="0"/>
              <w:jc w:val="center"/>
              <w:rPr>
                <w:rFonts w:ascii="GHEA Grapalat" w:hAnsi="GHEA Grapalat"/>
                <w:sz w:val="16"/>
              </w:rPr>
            </w:pPr>
            <w:r>
              <w:rPr>
                <w:rFonts w:ascii="GHEA Grapalat" w:hAnsi="GHEA Grapalat"/>
                <w:sz w:val="16"/>
              </w:rPr>
              <w:t>318</w:t>
            </w:r>
            <w:r w:rsidR="004B4CDA">
              <w:rPr>
                <w:rFonts w:ascii="GHEA Grapalat" w:hAnsi="GHEA Grapalat"/>
                <w:sz w:val="16"/>
              </w:rPr>
              <w:t xml:space="preserve"> </w:t>
            </w:r>
            <w:r>
              <w:rPr>
                <w:rFonts w:ascii="GHEA Grapalat" w:hAnsi="GHEA Grapalat"/>
                <w:sz w:val="16"/>
              </w:rPr>
              <w:t>000</w:t>
            </w:r>
          </w:p>
        </w:tc>
        <w:tc>
          <w:tcPr>
            <w:tcW w:w="7231" w:type="dxa"/>
            <w:vAlign w:val="center"/>
          </w:tcPr>
          <w:p w14:paraId="5E5B2570" w14:textId="609974A9" w:rsidR="00F52F6B" w:rsidRPr="00A71D81" w:rsidRDefault="00F52F6B" w:rsidP="00F52F6B">
            <w:pPr>
              <w:pStyle w:val="23"/>
              <w:spacing w:line="240" w:lineRule="auto"/>
              <w:ind w:firstLine="0"/>
              <w:rPr>
                <w:rFonts w:ascii="GHEA Grapalat" w:hAnsi="GHEA Grapalat"/>
                <w:u w:val="single"/>
                <w:vertAlign w:val="subscript"/>
              </w:rPr>
            </w:pPr>
            <w:r>
              <w:rPr>
                <w:rFonts w:ascii="Arial" w:hAnsi="Arial" w:cs="Arial"/>
                <w:lang w:val="hy-AM"/>
              </w:rPr>
              <w:t>Բենզին</w:t>
            </w:r>
            <w:r>
              <w:rPr>
                <w:rFonts w:ascii="GHEA Grapalat" w:hAnsi="GHEA Grapalat"/>
                <w:lang w:val="hy-AM"/>
              </w:rPr>
              <w:t xml:space="preserve">, </w:t>
            </w:r>
            <w:r>
              <w:rPr>
                <w:rFonts w:ascii="Arial" w:hAnsi="Arial" w:cs="Arial"/>
                <w:lang w:val="hy-AM"/>
              </w:rPr>
              <w:t>ռեգուլյար</w:t>
            </w:r>
          </w:p>
        </w:tc>
      </w:tr>
      <w:tr w:rsidR="00F52F6B" w:rsidRPr="00F52F6B" w14:paraId="362288B0" w14:textId="77777777" w:rsidTr="006D2E03">
        <w:tc>
          <w:tcPr>
            <w:tcW w:w="1701" w:type="dxa"/>
            <w:vAlign w:val="center"/>
          </w:tcPr>
          <w:p w14:paraId="558A16F2" w14:textId="77777777" w:rsidR="00F52F6B" w:rsidRPr="00A71D81" w:rsidRDefault="00F52F6B" w:rsidP="00F52F6B">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0C77FA99" w:rsidR="00F52F6B" w:rsidRPr="00A71D81" w:rsidRDefault="002E41E6" w:rsidP="00F52F6B">
            <w:pPr>
              <w:pStyle w:val="23"/>
              <w:spacing w:line="240" w:lineRule="auto"/>
              <w:ind w:firstLine="0"/>
              <w:jc w:val="center"/>
              <w:rPr>
                <w:rFonts w:ascii="GHEA Grapalat" w:hAnsi="GHEA Grapalat"/>
                <w:sz w:val="16"/>
              </w:rPr>
            </w:pPr>
            <w:r>
              <w:rPr>
                <w:rFonts w:ascii="GHEA Grapalat" w:hAnsi="GHEA Grapalat"/>
                <w:sz w:val="16"/>
              </w:rPr>
              <w:t>4</w:t>
            </w:r>
            <w:r w:rsidR="004B4CDA">
              <w:rPr>
                <w:rFonts w:ascii="GHEA Grapalat" w:hAnsi="GHEA Grapalat"/>
                <w:sz w:val="16"/>
              </w:rPr>
              <w:t xml:space="preserve"> </w:t>
            </w:r>
            <w:r>
              <w:rPr>
                <w:rFonts w:ascii="GHEA Grapalat" w:hAnsi="GHEA Grapalat"/>
                <w:sz w:val="16"/>
              </w:rPr>
              <w:t>020</w:t>
            </w:r>
            <w:r w:rsidR="004B4CDA">
              <w:rPr>
                <w:rFonts w:ascii="GHEA Grapalat" w:hAnsi="GHEA Grapalat"/>
                <w:sz w:val="16"/>
              </w:rPr>
              <w:t xml:space="preserve"> </w:t>
            </w:r>
            <w:r>
              <w:rPr>
                <w:rFonts w:ascii="GHEA Grapalat" w:hAnsi="GHEA Grapalat"/>
                <w:sz w:val="16"/>
              </w:rPr>
              <w:t>000</w:t>
            </w:r>
          </w:p>
        </w:tc>
        <w:tc>
          <w:tcPr>
            <w:tcW w:w="7231" w:type="dxa"/>
            <w:vAlign w:val="center"/>
          </w:tcPr>
          <w:p w14:paraId="4FD8402B" w14:textId="5263353A" w:rsidR="00F52F6B" w:rsidRPr="00A71D81" w:rsidRDefault="00F52F6B" w:rsidP="00F52F6B">
            <w:pPr>
              <w:pStyle w:val="23"/>
              <w:spacing w:line="240" w:lineRule="auto"/>
              <w:ind w:firstLine="0"/>
              <w:rPr>
                <w:rFonts w:ascii="GHEA Grapalat" w:hAnsi="GHEA Grapalat"/>
              </w:rPr>
            </w:pPr>
            <w:r>
              <w:rPr>
                <w:rFonts w:ascii="Arial" w:hAnsi="Arial" w:cs="Arial"/>
                <w:lang w:val="hy-AM"/>
              </w:rPr>
              <w:t>Դիզելային</w:t>
            </w:r>
            <w:r>
              <w:rPr>
                <w:rFonts w:ascii="GHEA Grapalat" w:hAnsi="GHEA Grapalat"/>
                <w:lang w:val="hy-AM"/>
              </w:rPr>
              <w:t xml:space="preserve"> </w:t>
            </w:r>
            <w:r>
              <w:rPr>
                <w:rFonts w:ascii="Arial" w:hAnsi="Arial" w:cs="Arial"/>
                <w:lang w:val="hy-AM"/>
              </w:rPr>
              <w:t>վառելիք</w:t>
            </w:r>
          </w:p>
        </w:tc>
      </w:tr>
      <w:tr w:rsidR="006675F2" w:rsidRPr="00A71D81" w14:paraId="7D258361" w14:textId="77777777" w:rsidTr="006D2E03">
        <w:tc>
          <w:tcPr>
            <w:tcW w:w="1701" w:type="dxa"/>
            <w:vAlign w:val="center"/>
          </w:tcPr>
          <w:p w14:paraId="65E2A452" w14:textId="77777777" w:rsidR="006675F2" w:rsidRPr="00A71D81" w:rsidRDefault="006675F2" w:rsidP="00EF3662">
            <w:pPr>
              <w:pStyle w:val="23"/>
              <w:spacing w:line="240" w:lineRule="auto"/>
              <w:ind w:firstLine="0"/>
              <w:jc w:val="center"/>
              <w:rPr>
                <w:rFonts w:ascii="GHEA Grapalat" w:hAnsi="GHEA Grapalat"/>
              </w:rPr>
            </w:pPr>
            <w:r w:rsidRPr="00A71D81">
              <w:rPr>
                <w:rFonts w:ascii="GHEA Grapalat" w:hAnsi="GHEA Grapalat"/>
              </w:rPr>
              <w:t>...</w:t>
            </w:r>
          </w:p>
        </w:tc>
        <w:tc>
          <w:tcPr>
            <w:tcW w:w="1418" w:type="dxa"/>
            <w:vAlign w:val="center"/>
          </w:tcPr>
          <w:p w14:paraId="42C6DC91" w14:textId="77777777" w:rsidR="006675F2" w:rsidRPr="00A71D81" w:rsidRDefault="006675F2" w:rsidP="006675F2">
            <w:pPr>
              <w:pStyle w:val="23"/>
              <w:spacing w:line="240" w:lineRule="auto"/>
              <w:ind w:firstLine="0"/>
              <w:jc w:val="center"/>
              <w:rPr>
                <w:rFonts w:ascii="GHEA Grapalat" w:hAnsi="GHEA Grapalat"/>
              </w:rPr>
            </w:pPr>
          </w:p>
        </w:tc>
        <w:tc>
          <w:tcPr>
            <w:tcW w:w="7231" w:type="dxa"/>
            <w:vAlign w:val="center"/>
          </w:tcPr>
          <w:p w14:paraId="62088D67" w14:textId="77777777" w:rsidR="006675F2" w:rsidRPr="00A71D81" w:rsidRDefault="006675F2" w:rsidP="00EF3662">
            <w:pPr>
              <w:pStyle w:val="23"/>
              <w:spacing w:line="240" w:lineRule="auto"/>
              <w:ind w:firstLine="0"/>
              <w:rPr>
                <w:rFonts w:ascii="GHEA Grapalat" w:hAnsi="GHEA Grapalat"/>
              </w:rPr>
            </w:pPr>
            <w:r w:rsidRPr="00A71D81">
              <w:rPr>
                <w:rFonts w:ascii="GHEA Grapalat" w:hAnsi="GHEA Grapalat"/>
              </w:rPr>
              <w:t>...</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lastRenderedPageBreak/>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435D4025"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2E41E6" w:rsidRPr="002E41E6">
        <w:rPr>
          <w:rFonts w:ascii="GHEA Grapalat" w:hAnsi="GHEA Grapalat" w:cs="Arial"/>
          <w:sz w:val="20"/>
          <w:lang w:val="hy-AM"/>
        </w:rPr>
        <w:t xml:space="preserve"> </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F4C5DD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E41E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530122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2E41E6" w:rsidRPr="002E41E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002E41E6">
        <w:rPr>
          <w:rFonts w:ascii="Arial" w:hAnsi="Arial" w:cs="Arial"/>
          <w:szCs w:val="24"/>
          <w:lang w:val="hy-AM"/>
        </w:rPr>
        <w:t>ժամը</w:t>
      </w:r>
      <w:r w:rsidR="002E41E6">
        <w:rPr>
          <w:rFonts w:ascii="GHEA Grapalat" w:hAnsi="GHEA Grapalat" w:cs="Sylfaen"/>
          <w:szCs w:val="24"/>
          <w:lang w:val="hy-AM"/>
        </w:rPr>
        <w:t xml:space="preserve"> </w:t>
      </w:r>
      <w:r w:rsidR="002E41E6">
        <w:rPr>
          <w:rFonts w:ascii="GHEA Grapalat" w:hAnsi="GHEA Grapalat" w:cs="Sylfaen"/>
          <w:b/>
          <w:szCs w:val="24"/>
          <w:lang w:val="hy-AM"/>
        </w:rPr>
        <w:t>10</w:t>
      </w:r>
      <w:r w:rsidR="002E41E6">
        <w:rPr>
          <w:rFonts w:ascii="Arial" w:hAnsi="Arial" w:cs="Arial"/>
          <w:b/>
          <w:szCs w:val="24"/>
          <w:lang w:val="hy-AM"/>
        </w:rPr>
        <w:t>։</w:t>
      </w:r>
      <w:r w:rsidR="002E41E6">
        <w:rPr>
          <w:rFonts w:ascii="GHEA Grapalat" w:hAnsi="GHEA Grapalat" w:cs="Sylfaen"/>
          <w:b/>
          <w:szCs w:val="24"/>
          <w:lang w:val="hy-AM"/>
        </w:rPr>
        <w:t>00</w:t>
      </w:r>
      <w:r w:rsidR="002E41E6">
        <w:rPr>
          <w:rFonts w:ascii="GHEA Grapalat" w:hAnsi="GHEA Grapalat" w:cs="Sylfaen"/>
          <w:szCs w:val="24"/>
          <w:lang w:val="hy-AM"/>
        </w:rPr>
        <w:t>-</w:t>
      </w:r>
      <w:r w:rsidR="002E41E6">
        <w:rPr>
          <w:rFonts w:ascii="Arial" w:hAnsi="Arial" w:cs="Arial"/>
          <w:szCs w:val="24"/>
          <w:lang w:val="hy-AM"/>
        </w:rPr>
        <w:t>ն</w:t>
      </w:r>
      <w:r w:rsidR="002E41E6">
        <w:rPr>
          <w:rFonts w:ascii="GHEA Grapalat" w:hAnsi="GHEA Grapalat" w:cs="Sylfaen"/>
          <w:szCs w:val="24"/>
          <w:lang w:val="hy-AM"/>
        </w:rPr>
        <w:t xml:space="preserve"> </w:t>
      </w:r>
      <w:r w:rsidR="002E41E6">
        <w:rPr>
          <w:rFonts w:ascii="Arial" w:hAnsi="Arial" w:cs="Arial"/>
          <w:b/>
          <w:lang w:val="hy-AM"/>
        </w:rPr>
        <w:t>ՀՀ</w:t>
      </w:r>
      <w:r w:rsidR="002E41E6">
        <w:rPr>
          <w:rFonts w:ascii="GHEA Grapalat" w:hAnsi="GHEA Grapalat"/>
          <w:b/>
          <w:lang w:val="hy-AM"/>
        </w:rPr>
        <w:t xml:space="preserve">, </w:t>
      </w:r>
      <w:r w:rsidR="002E41E6">
        <w:rPr>
          <w:rFonts w:ascii="Arial" w:hAnsi="Arial" w:cs="Arial"/>
          <w:b/>
          <w:lang w:val="hy-AM"/>
        </w:rPr>
        <w:t>Կոտայքի</w:t>
      </w:r>
      <w:r w:rsidR="002E41E6">
        <w:rPr>
          <w:rFonts w:ascii="GHEA Grapalat" w:hAnsi="GHEA Grapalat"/>
          <w:b/>
          <w:lang w:val="hy-AM"/>
        </w:rPr>
        <w:t xml:space="preserve"> </w:t>
      </w:r>
      <w:r w:rsidR="002E41E6">
        <w:rPr>
          <w:rFonts w:ascii="Arial" w:hAnsi="Arial" w:cs="Arial"/>
          <w:b/>
          <w:lang w:val="hy-AM"/>
        </w:rPr>
        <w:t>մարզ</w:t>
      </w:r>
      <w:r w:rsidR="002E41E6">
        <w:rPr>
          <w:rFonts w:ascii="GHEA Grapalat" w:hAnsi="GHEA Grapalat"/>
          <w:b/>
          <w:lang w:val="hy-AM"/>
        </w:rPr>
        <w:t xml:space="preserve">, </w:t>
      </w:r>
      <w:r w:rsidR="002E41E6">
        <w:rPr>
          <w:rFonts w:ascii="Arial" w:hAnsi="Arial" w:cs="Arial"/>
          <w:b/>
          <w:lang w:val="hy-AM"/>
        </w:rPr>
        <w:t>Նոր</w:t>
      </w:r>
      <w:r w:rsidR="002E41E6">
        <w:rPr>
          <w:rFonts w:ascii="GHEA Grapalat" w:hAnsi="GHEA Grapalat"/>
          <w:b/>
          <w:lang w:val="hy-AM"/>
        </w:rPr>
        <w:t xml:space="preserve"> </w:t>
      </w:r>
      <w:r w:rsidR="002E41E6">
        <w:rPr>
          <w:rFonts w:ascii="Arial" w:hAnsi="Arial" w:cs="Arial"/>
          <w:b/>
          <w:lang w:val="hy-AM"/>
        </w:rPr>
        <w:t>Հաճ</w:t>
      </w:r>
      <w:r w:rsidR="004B4CDA" w:rsidRPr="004B4CDA">
        <w:rPr>
          <w:rFonts w:ascii="Arial" w:hAnsi="Arial" w:cs="Arial"/>
          <w:b/>
          <w:lang w:val="hy-AM"/>
        </w:rPr>
        <w:t>ը</w:t>
      </w:r>
      <w:r w:rsidR="002E41E6">
        <w:rPr>
          <w:rFonts w:ascii="Arial" w:hAnsi="Arial" w:cs="Arial"/>
          <w:b/>
          <w:lang w:val="hy-AM"/>
        </w:rPr>
        <w:t>ն</w:t>
      </w:r>
      <w:r w:rsidR="002E41E6">
        <w:rPr>
          <w:rFonts w:ascii="GHEA Grapalat" w:hAnsi="GHEA Grapalat"/>
          <w:b/>
          <w:lang w:val="hy-AM"/>
        </w:rPr>
        <w:t xml:space="preserve"> </w:t>
      </w:r>
      <w:r w:rsidR="002E41E6">
        <w:rPr>
          <w:rFonts w:ascii="Arial" w:hAnsi="Arial" w:cs="Arial"/>
          <w:b/>
          <w:lang w:val="hy-AM"/>
        </w:rPr>
        <w:t>համայնք</w:t>
      </w:r>
      <w:r w:rsidR="002E41E6">
        <w:rPr>
          <w:rFonts w:ascii="GHEA Grapalat" w:hAnsi="GHEA Grapalat"/>
          <w:b/>
          <w:lang w:val="hy-AM"/>
        </w:rPr>
        <w:t xml:space="preserve"> </w:t>
      </w:r>
      <w:r w:rsidR="002E41E6">
        <w:rPr>
          <w:rFonts w:ascii="Arial" w:hAnsi="Arial" w:cs="Arial"/>
          <w:b/>
          <w:lang w:val="hy-AM"/>
        </w:rPr>
        <w:t>Չարենցի</w:t>
      </w:r>
      <w:r w:rsidR="002E41E6">
        <w:rPr>
          <w:rFonts w:ascii="GHEA Grapalat" w:hAnsi="GHEA Grapalat"/>
          <w:b/>
          <w:lang w:val="hy-AM"/>
        </w:rPr>
        <w:t xml:space="preserve"> 14, 2-</w:t>
      </w:r>
      <w:r w:rsidR="002E41E6">
        <w:rPr>
          <w:rFonts w:ascii="Arial" w:hAnsi="Arial" w:cs="Arial"/>
          <w:b/>
          <w:lang w:val="hy-AM"/>
        </w:rPr>
        <w:t>րդ</w:t>
      </w:r>
      <w:r w:rsidR="002E41E6">
        <w:rPr>
          <w:rFonts w:ascii="GHEA Grapalat" w:hAnsi="GHEA Grapalat"/>
          <w:b/>
          <w:lang w:val="hy-AM"/>
        </w:rPr>
        <w:t xml:space="preserve"> </w:t>
      </w:r>
      <w:r w:rsidR="002E41E6">
        <w:rPr>
          <w:rFonts w:ascii="Arial" w:hAnsi="Arial" w:cs="Arial"/>
          <w:b/>
          <w:lang w:val="hy-AM"/>
        </w:rPr>
        <w:t>հարկ</w:t>
      </w:r>
      <w:r w:rsidR="002E41E6">
        <w:rPr>
          <w:rFonts w:ascii="GHEA Grapalat" w:hAnsi="GHEA Grapalat"/>
          <w:b/>
          <w:lang w:val="hy-AM"/>
        </w:rPr>
        <w:t xml:space="preserve"> 1-</w:t>
      </w:r>
      <w:r w:rsidR="002E41E6">
        <w:rPr>
          <w:rFonts w:ascii="Arial" w:hAnsi="Arial" w:cs="Arial"/>
          <w:b/>
          <w:lang w:val="hy-AM"/>
        </w:rPr>
        <w:t>ին</w:t>
      </w:r>
      <w:r w:rsidR="002E41E6">
        <w:rPr>
          <w:rFonts w:ascii="GHEA Grapalat" w:hAnsi="GHEA Grapalat"/>
          <w:b/>
          <w:lang w:val="hy-AM"/>
        </w:rPr>
        <w:t xml:space="preserve"> </w:t>
      </w:r>
      <w:r w:rsidR="002E41E6">
        <w:rPr>
          <w:rFonts w:ascii="Arial" w:hAnsi="Arial" w:cs="Arial"/>
          <w:b/>
          <w:lang w:val="hy-AM"/>
        </w:rPr>
        <w:t>սենյակ</w:t>
      </w:r>
      <w:r w:rsidR="002E41E6">
        <w:rPr>
          <w:rFonts w:ascii="GHEA Grapalat" w:hAnsi="GHEA Grapalat"/>
          <w:b/>
          <w:lang w:val="hy-AM"/>
        </w:rPr>
        <w:t xml:space="preserve"> </w:t>
      </w:r>
      <w:r w:rsidR="002E41E6">
        <w:rPr>
          <w:rFonts w:ascii="Arial" w:hAnsi="Arial" w:cs="Arial"/>
          <w:szCs w:val="24"/>
          <w:lang w:val="hy-AM"/>
        </w:rPr>
        <w:t>հասցեով</w:t>
      </w:r>
      <w:r w:rsidR="002E41E6" w:rsidRPr="00A71D81">
        <w:rPr>
          <w:rFonts w:ascii="GHEA Grapalat" w:hAnsi="GHEA Grapalat" w:cs="Sylfaen"/>
          <w:szCs w:val="24"/>
          <w:lang w:val="hy-AM"/>
        </w:rPr>
        <w:t xml:space="preserve"> </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A3027E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E41E6" w:rsidRPr="002E41E6">
        <w:rPr>
          <w:rFonts w:ascii="Arial" w:hAnsi="Arial" w:cs="Arial"/>
          <w:b/>
          <w:szCs w:val="24"/>
          <w:lang w:val="hy-AM"/>
        </w:rPr>
        <w:t xml:space="preserve"> </w:t>
      </w:r>
      <w:r w:rsidR="002E41E6">
        <w:rPr>
          <w:rFonts w:ascii="Arial" w:hAnsi="Arial" w:cs="Arial"/>
          <w:b/>
          <w:szCs w:val="24"/>
          <w:lang w:val="hy-AM"/>
        </w:rPr>
        <w:t>Է</w:t>
      </w:r>
      <w:r w:rsidR="002E41E6">
        <w:rPr>
          <w:rFonts w:ascii="GHEA Grapalat" w:hAnsi="GHEA Grapalat" w:cs="Sylfaen"/>
          <w:b/>
          <w:szCs w:val="24"/>
          <w:lang w:val="hy-AM"/>
        </w:rPr>
        <w:t>.</w:t>
      </w:r>
      <w:r w:rsidR="002E41E6">
        <w:rPr>
          <w:rFonts w:ascii="Arial" w:hAnsi="Arial" w:cs="Arial"/>
          <w:b/>
          <w:szCs w:val="24"/>
          <w:lang w:val="hy-AM"/>
        </w:rPr>
        <w:t>Հովհաննիսյանը</w:t>
      </w:r>
      <w:r w:rsidR="002E41E6" w:rsidRPr="00A71D81">
        <w:rPr>
          <w:rFonts w:ascii="GHEA Grapalat" w:hAnsi="GHEA Grapalat" w:cs="Sylfaen"/>
          <w:szCs w:val="24"/>
          <w:lang w:val="hy-AM"/>
        </w:rPr>
        <w:t xml:space="preserve">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F3ADE35" w:rsidR="002E41E6" w:rsidRDefault="002E41E6" w:rsidP="00EF3662">
      <w:pPr>
        <w:ind w:firstLine="567"/>
        <w:jc w:val="center"/>
        <w:rPr>
          <w:rFonts w:ascii="GHEA Grapalat" w:hAnsi="GHEA Grapalat"/>
          <w:b/>
          <w:sz w:val="20"/>
          <w:lang w:val="af-ZA"/>
        </w:rPr>
      </w:pPr>
    </w:p>
    <w:p w14:paraId="206B7285" w14:textId="551514EF" w:rsidR="002E41E6" w:rsidRDefault="002E41E6" w:rsidP="00EF3662">
      <w:pPr>
        <w:ind w:firstLine="567"/>
        <w:jc w:val="center"/>
        <w:rPr>
          <w:rFonts w:ascii="GHEA Grapalat" w:hAnsi="GHEA Grapalat"/>
          <w:sz w:val="20"/>
          <w:lang w:val="af-ZA"/>
        </w:rPr>
      </w:pPr>
    </w:p>
    <w:p w14:paraId="3F7C474E" w14:textId="7D5D85B1" w:rsidR="00807178" w:rsidRPr="006D2E03" w:rsidRDefault="002E41E6" w:rsidP="002E41E6">
      <w:pPr>
        <w:tabs>
          <w:tab w:val="left" w:pos="2550"/>
        </w:tabs>
        <w:ind w:firstLine="567"/>
        <w:rPr>
          <w:rFonts w:ascii="GHEA Grapalat" w:hAnsi="GHEA Grapalat"/>
          <w:b/>
          <w:sz w:val="20"/>
          <w:lang w:val="hy-AM"/>
        </w:rPr>
      </w:pPr>
      <w:r>
        <w:rPr>
          <w:rFonts w:ascii="GHEA Grapalat" w:hAnsi="GHEA Grapalat"/>
          <w:sz w:val="20"/>
          <w:lang w:val="af-ZA"/>
        </w:rPr>
        <w:tab/>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231697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2E41E6">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E41E6" w:rsidRPr="002E41E6">
        <w:rPr>
          <w:rFonts w:ascii="GHEA Grapalat" w:hAnsi="GHEA Grapalat" w:cs="Sylfaen"/>
          <w:sz w:val="24"/>
          <w:szCs w:val="24"/>
          <w:vertAlign w:val="subscript"/>
        </w:rPr>
        <w:t>10:00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24F9C38"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4B4CDA">
        <w:rPr>
          <w:rFonts w:ascii="GHEA Grapalat" w:hAnsi="GHEA Grapalat" w:cs="Sylfaen"/>
          <w:i w:val="0"/>
          <w:szCs w:val="24"/>
          <w:lang w:val="af-ZA"/>
        </w:rPr>
        <w:t>ՀՀ ԿԲ</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0D8711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E41E6">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af4"/>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af6"/>
          <w:rFonts w:ascii="GHEA Grapalat" w:hAnsi="GHEA Grapalat" w:cs="Arial"/>
          <w:color w:val="FFFFFF"/>
          <w:sz w:val="20"/>
          <w:lang w:val="af-ZA"/>
        </w:rPr>
        <w:footnoteReference w:customMarkFollows="1" w:id="7"/>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D29551B" w:rsidR="00096865" w:rsidRPr="00A71D81" w:rsidRDefault="002E41E6" w:rsidP="00EF3662">
      <w:pPr>
        <w:pStyle w:val="aa"/>
        <w:ind w:right="-7"/>
        <w:jc w:val="center"/>
        <w:rPr>
          <w:rFonts w:ascii="GHEA Grapalat" w:hAnsi="GHEA Grapalat"/>
          <w:b/>
          <w:szCs w:val="22"/>
          <w:lang w:val="af-ZA"/>
        </w:rPr>
      </w:pPr>
      <w:r w:rsidRPr="002E41E6">
        <w:rPr>
          <w:rFonts w:ascii="GHEA Grapalat" w:hAnsi="GHEA Grapalat" w:cs="Sylfaen"/>
          <w:b/>
          <w:szCs w:val="22"/>
          <w:lang w:val="es-ES"/>
        </w:rPr>
        <w:t>Գ</w:t>
      </w:r>
      <w:r>
        <w:rPr>
          <w:rFonts w:ascii="GHEA Grapalat" w:hAnsi="GHEA Grapalat" w:cs="Sylfaen"/>
          <w:b/>
          <w:szCs w:val="22"/>
          <w:lang w:val="es-ES"/>
        </w:rPr>
        <w:t xml:space="preserve"> </w:t>
      </w:r>
      <w:r w:rsidRPr="002E41E6">
        <w:rPr>
          <w:rFonts w:ascii="GHEA Grapalat" w:hAnsi="GHEA Grapalat" w:cs="Sylfaen"/>
          <w:b/>
          <w:szCs w:val="22"/>
          <w:lang w:val="es-ES"/>
        </w:rPr>
        <w:t>Ն</w:t>
      </w:r>
      <w:r>
        <w:rPr>
          <w:rFonts w:ascii="GHEA Grapalat" w:hAnsi="GHEA Grapalat" w:cs="Sylfaen"/>
          <w:b/>
          <w:szCs w:val="22"/>
          <w:lang w:val="es-ES"/>
        </w:rPr>
        <w:t xml:space="preserve"> </w:t>
      </w:r>
      <w:r w:rsidRPr="002E41E6">
        <w:rPr>
          <w:rFonts w:ascii="GHEA Grapalat" w:hAnsi="GHEA Grapalat" w:cs="Sylfaen"/>
          <w:b/>
          <w:szCs w:val="22"/>
          <w:lang w:val="es-ES"/>
        </w:rPr>
        <w:t>Ա</w:t>
      </w:r>
      <w:r>
        <w:rPr>
          <w:rFonts w:ascii="GHEA Grapalat" w:hAnsi="GHEA Grapalat" w:cs="Sylfaen"/>
          <w:b/>
          <w:szCs w:val="22"/>
          <w:lang w:val="es-ES"/>
        </w:rPr>
        <w:t xml:space="preserve"> </w:t>
      </w:r>
      <w:r w:rsidRPr="002E41E6">
        <w:rPr>
          <w:rFonts w:ascii="GHEA Grapalat" w:hAnsi="GHEA Grapalat" w:cs="Sylfaen"/>
          <w:b/>
          <w:szCs w:val="22"/>
          <w:lang w:val="es-ES"/>
        </w:rPr>
        <w:t>Ն</w:t>
      </w:r>
      <w:r>
        <w:rPr>
          <w:rFonts w:ascii="GHEA Grapalat" w:hAnsi="GHEA Grapalat" w:cs="Sylfaen"/>
          <w:b/>
          <w:szCs w:val="22"/>
          <w:lang w:val="es-ES"/>
        </w:rPr>
        <w:t xml:space="preserve"> </w:t>
      </w:r>
      <w:r w:rsidRPr="002E41E6">
        <w:rPr>
          <w:rFonts w:ascii="GHEA Grapalat" w:hAnsi="GHEA Grapalat" w:cs="Sylfaen"/>
          <w:b/>
          <w:szCs w:val="22"/>
          <w:lang w:val="es-ES"/>
        </w:rPr>
        <w:t>Շ</w:t>
      </w:r>
      <w:r>
        <w:rPr>
          <w:rFonts w:ascii="GHEA Grapalat" w:hAnsi="GHEA Grapalat" w:cs="Sylfaen"/>
          <w:b/>
          <w:szCs w:val="22"/>
          <w:lang w:val="es-ES"/>
        </w:rPr>
        <w:t xml:space="preserve"> </w:t>
      </w:r>
      <w:r w:rsidRPr="002E41E6">
        <w:rPr>
          <w:rFonts w:ascii="GHEA Grapalat" w:hAnsi="GHEA Grapalat" w:cs="Sylfaen"/>
          <w:b/>
          <w:szCs w:val="22"/>
          <w:lang w:val="es-ES"/>
        </w:rPr>
        <w:t>Մ</w:t>
      </w:r>
      <w:r>
        <w:rPr>
          <w:rFonts w:ascii="GHEA Grapalat" w:hAnsi="GHEA Grapalat" w:cs="Sylfaen"/>
          <w:b/>
          <w:szCs w:val="22"/>
          <w:lang w:val="es-ES"/>
        </w:rPr>
        <w:t xml:space="preserve"> </w:t>
      </w:r>
      <w:r w:rsidRPr="002E41E6">
        <w:rPr>
          <w:rFonts w:ascii="GHEA Grapalat" w:hAnsi="GHEA Grapalat" w:cs="Sylfaen"/>
          <w:b/>
          <w:szCs w:val="22"/>
          <w:lang w:val="es-ES"/>
        </w:rPr>
        <w:t>Ա</w:t>
      </w:r>
      <w:r>
        <w:rPr>
          <w:rFonts w:ascii="GHEA Grapalat" w:hAnsi="GHEA Grapalat" w:cs="Sylfaen"/>
          <w:b/>
          <w:szCs w:val="22"/>
          <w:lang w:val="es-ES"/>
        </w:rPr>
        <w:t xml:space="preserve"> </w:t>
      </w:r>
      <w:r w:rsidRPr="002E41E6">
        <w:rPr>
          <w:rFonts w:ascii="GHEA Grapalat" w:hAnsi="GHEA Grapalat" w:cs="Sylfaen"/>
          <w:b/>
          <w:szCs w:val="22"/>
          <w:lang w:val="es-ES"/>
        </w:rPr>
        <w:t xml:space="preserve">Ն </w:t>
      </w:r>
      <w:r>
        <w:rPr>
          <w:rFonts w:ascii="GHEA Grapalat" w:hAnsi="GHEA Grapalat" w:cs="Sylfaen"/>
          <w:b/>
          <w:szCs w:val="22"/>
          <w:lang w:val="es-ES"/>
        </w:rPr>
        <w:t xml:space="preserve"> </w:t>
      </w:r>
      <w:r w:rsidRPr="002E41E6">
        <w:rPr>
          <w:rFonts w:ascii="GHEA Grapalat" w:hAnsi="GHEA Grapalat" w:cs="Sylfaen"/>
          <w:b/>
          <w:szCs w:val="22"/>
          <w:lang w:val="es-ES"/>
        </w:rPr>
        <w:t>Հ</w:t>
      </w:r>
      <w:r>
        <w:rPr>
          <w:rFonts w:ascii="GHEA Grapalat" w:hAnsi="GHEA Grapalat" w:cs="Sylfaen"/>
          <w:b/>
          <w:szCs w:val="22"/>
          <w:lang w:val="es-ES"/>
        </w:rPr>
        <w:t xml:space="preserve"> </w:t>
      </w:r>
      <w:r w:rsidRPr="002E41E6">
        <w:rPr>
          <w:rFonts w:ascii="GHEA Grapalat" w:hAnsi="GHEA Grapalat" w:cs="Sylfaen"/>
          <w:b/>
          <w:szCs w:val="22"/>
          <w:lang w:val="es-ES"/>
        </w:rPr>
        <w:t>Ա</w:t>
      </w:r>
      <w:r>
        <w:rPr>
          <w:rFonts w:ascii="GHEA Grapalat" w:hAnsi="GHEA Grapalat" w:cs="Sylfaen"/>
          <w:b/>
          <w:szCs w:val="22"/>
          <w:lang w:val="es-ES"/>
        </w:rPr>
        <w:t xml:space="preserve"> </w:t>
      </w:r>
      <w:r w:rsidRPr="002E41E6">
        <w:rPr>
          <w:rFonts w:ascii="GHEA Grapalat" w:hAnsi="GHEA Grapalat" w:cs="Sylfaen"/>
          <w:b/>
          <w:szCs w:val="22"/>
          <w:lang w:val="es-ES"/>
        </w:rPr>
        <w:t>Ր</w:t>
      </w:r>
      <w:r>
        <w:rPr>
          <w:rFonts w:ascii="GHEA Grapalat" w:hAnsi="GHEA Grapalat" w:cs="Sylfaen"/>
          <w:b/>
          <w:szCs w:val="22"/>
          <w:lang w:val="es-ES"/>
        </w:rPr>
        <w:t xml:space="preserve"> </w:t>
      </w:r>
      <w:r w:rsidRPr="002E41E6">
        <w:rPr>
          <w:rFonts w:ascii="GHEA Grapalat" w:hAnsi="GHEA Grapalat" w:cs="Sylfaen"/>
          <w:b/>
          <w:szCs w:val="22"/>
          <w:lang w:val="es-ES"/>
        </w:rPr>
        <w:t>Ց</w:t>
      </w:r>
      <w:r>
        <w:rPr>
          <w:rFonts w:ascii="GHEA Grapalat" w:hAnsi="GHEA Grapalat" w:cs="Sylfaen"/>
          <w:b/>
          <w:szCs w:val="22"/>
          <w:lang w:val="es-ES"/>
        </w:rPr>
        <w:t xml:space="preserve"> </w:t>
      </w:r>
      <w:r w:rsidRPr="002E41E6">
        <w:rPr>
          <w:rFonts w:ascii="GHEA Grapalat" w:hAnsi="GHEA Grapalat" w:cs="Sylfaen"/>
          <w:b/>
          <w:szCs w:val="22"/>
          <w:lang w:val="es-ES"/>
        </w:rPr>
        <w:t>Մ</w:t>
      </w:r>
      <w:r>
        <w:rPr>
          <w:rFonts w:ascii="GHEA Grapalat" w:hAnsi="GHEA Grapalat" w:cs="Sylfaen"/>
          <w:b/>
          <w:szCs w:val="22"/>
          <w:lang w:val="es-ES"/>
        </w:rPr>
        <w:t xml:space="preserve"> </w:t>
      </w:r>
      <w:r w:rsidRPr="002E41E6">
        <w:rPr>
          <w:rFonts w:ascii="GHEA Grapalat" w:hAnsi="GHEA Grapalat" w:cs="Sylfaen"/>
          <w:b/>
          <w:szCs w:val="22"/>
          <w:lang w:val="es-ES"/>
        </w:rPr>
        <w:t>Ա</w:t>
      </w:r>
      <w:r>
        <w:rPr>
          <w:rFonts w:ascii="GHEA Grapalat" w:hAnsi="GHEA Grapalat" w:cs="Sylfaen"/>
          <w:b/>
          <w:szCs w:val="22"/>
          <w:lang w:val="es-ES"/>
        </w:rPr>
        <w:t xml:space="preserve"> </w:t>
      </w:r>
      <w:r w:rsidRPr="002E41E6">
        <w:rPr>
          <w:rFonts w:ascii="GHEA Grapalat" w:hAnsi="GHEA Grapalat" w:cs="Sylfaen"/>
          <w:b/>
          <w:szCs w:val="22"/>
          <w:lang w:val="es-ES"/>
        </w:rPr>
        <w:t>Ն</w:t>
      </w:r>
      <w:r>
        <w:rPr>
          <w:rFonts w:ascii="GHEA Grapalat" w:hAnsi="GHEA Grapalat" w:cs="Sylfaen"/>
          <w:b/>
          <w:szCs w:val="22"/>
          <w:lang w:val="es-ES"/>
        </w:rPr>
        <w:t xml:space="preserve">  </w:t>
      </w:r>
      <w:r w:rsidRPr="002E41E6">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1B5F6F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E41E6">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3F5573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F52F6B">
        <w:rPr>
          <w:rFonts w:ascii="GHEA Grapalat" w:hAnsi="GHEA Grapalat"/>
          <w:b/>
          <w:lang w:val="es-ES"/>
        </w:rPr>
        <w:t>ՆՀՀԿՏՀ-ԳՀԱՊՁԲ 22/06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1363BDE3" w:rsidR="00B2572B" w:rsidRPr="00A71D81" w:rsidRDefault="002E41E6"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6CEB172" w:rsidR="00B2572B" w:rsidRPr="00A71D81" w:rsidRDefault="002E41E6" w:rsidP="00EF3662">
      <w:pPr>
        <w:pStyle w:val="6"/>
        <w:jc w:val="center"/>
        <w:rPr>
          <w:rFonts w:ascii="GHEA Grapalat" w:hAnsi="GHEA Grapalat" w:cs="Arial"/>
          <w:color w:val="auto"/>
          <w:sz w:val="24"/>
          <w:szCs w:val="24"/>
          <w:lang w:val="es-ES"/>
        </w:rPr>
      </w:pPr>
      <w:r w:rsidRPr="00A30694">
        <w:rPr>
          <w:rFonts w:ascii="Arial" w:hAnsi="Arial" w:cs="Arial"/>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22547F6" w:rsidR="00B2572B" w:rsidRPr="00A71D81" w:rsidRDefault="000C0C47" w:rsidP="00EF3662">
      <w:pPr>
        <w:jc w:val="both"/>
        <w:rPr>
          <w:rFonts w:ascii="GHEA Grapalat" w:hAnsi="GHEA Grapalat"/>
          <w:sz w:val="22"/>
          <w:szCs w:val="22"/>
          <w:u w:val="single"/>
          <w:lang w:val="es-ES"/>
        </w:rPr>
      </w:pPr>
      <w:r w:rsidRPr="00A30694">
        <w:rPr>
          <w:rFonts w:ascii="Arial LatRus" w:hAnsi="Arial LatRus"/>
          <w:sz w:val="22"/>
          <w:szCs w:val="22"/>
          <w:u w:val="single"/>
          <w:lang w:val="es-ES"/>
        </w:rPr>
        <w:t xml:space="preserve">                       «</w:t>
      </w:r>
      <w:r w:rsidRPr="00A30694">
        <w:rPr>
          <w:rFonts w:ascii="Arial" w:hAnsi="Arial" w:cs="Arial"/>
          <w:sz w:val="22"/>
          <w:szCs w:val="22"/>
          <w:u w:val="single"/>
          <w:lang w:val="es-ES"/>
        </w:rPr>
        <w:t>Նոր</w:t>
      </w:r>
      <w:r w:rsidRPr="00A30694">
        <w:rPr>
          <w:rFonts w:ascii="Arial LatRus" w:hAnsi="Arial LatRus"/>
          <w:sz w:val="22"/>
          <w:szCs w:val="22"/>
          <w:u w:val="single"/>
          <w:lang w:val="es-ES"/>
        </w:rPr>
        <w:t xml:space="preserve"> </w:t>
      </w:r>
      <w:r w:rsidRPr="00A30694">
        <w:rPr>
          <w:rFonts w:ascii="Arial" w:hAnsi="Arial" w:cs="Arial"/>
          <w:sz w:val="22"/>
          <w:szCs w:val="22"/>
          <w:u w:val="single"/>
          <w:lang w:val="es-ES"/>
        </w:rPr>
        <w:t>Հաճընի</w:t>
      </w:r>
      <w:r w:rsidRPr="00A30694">
        <w:rPr>
          <w:rFonts w:ascii="Arial LatRus" w:hAnsi="Arial LatRus"/>
          <w:sz w:val="22"/>
          <w:szCs w:val="22"/>
          <w:u w:val="single"/>
          <w:lang w:val="es-ES"/>
        </w:rPr>
        <w:t xml:space="preserve"> </w:t>
      </w:r>
      <w:r w:rsidRPr="00A30694">
        <w:rPr>
          <w:rFonts w:ascii="Arial" w:hAnsi="Arial" w:cs="Arial"/>
          <w:sz w:val="22"/>
          <w:szCs w:val="22"/>
          <w:u w:val="single"/>
          <w:lang w:val="es-ES"/>
        </w:rPr>
        <w:t>համայնքապետարանի</w:t>
      </w:r>
      <w:r w:rsidRPr="00A30694">
        <w:rPr>
          <w:rFonts w:ascii="Arial LatRus" w:hAnsi="Arial LatRus"/>
          <w:sz w:val="22"/>
          <w:szCs w:val="22"/>
          <w:u w:val="single"/>
          <w:lang w:val="es-ES"/>
        </w:rPr>
        <w:t xml:space="preserve"> </w:t>
      </w:r>
      <w:r w:rsidRPr="00A30694">
        <w:rPr>
          <w:rFonts w:ascii="Arial" w:hAnsi="Arial" w:cs="Arial"/>
          <w:sz w:val="22"/>
          <w:szCs w:val="22"/>
          <w:u w:val="single"/>
          <w:lang w:val="es-ES"/>
        </w:rPr>
        <w:t>կոմունալ</w:t>
      </w:r>
      <w:r w:rsidRPr="00A30694">
        <w:rPr>
          <w:rFonts w:ascii="Arial LatRus" w:hAnsi="Arial LatRus"/>
          <w:sz w:val="22"/>
          <w:szCs w:val="22"/>
          <w:u w:val="single"/>
          <w:lang w:val="es-ES"/>
        </w:rPr>
        <w:t xml:space="preserve"> </w:t>
      </w:r>
      <w:r w:rsidRPr="00A30694">
        <w:rPr>
          <w:rFonts w:ascii="Arial" w:hAnsi="Arial" w:cs="Arial"/>
          <w:sz w:val="22"/>
          <w:szCs w:val="22"/>
          <w:u w:val="single"/>
          <w:lang w:val="es-ES"/>
        </w:rPr>
        <w:t>տնտեսություն</w:t>
      </w:r>
      <w:r w:rsidRPr="00A30694">
        <w:rPr>
          <w:rFonts w:ascii="Arial LatRus" w:hAnsi="Arial LatRus" w:cs="Arial LatRus"/>
          <w:sz w:val="22"/>
          <w:szCs w:val="22"/>
          <w:u w:val="single"/>
          <w:lang w:val="es-ES"/>
        </w:rPr>
        <w:t>»</w:t>
      </w:r>
      <w:r w:rsidRPr="00A30694">
        <w:rPr>
          <w:rFonts w:ascii="Arial LatRus" w:hAnsi="Arial LatRus"/>
          <w:sz w:val="22"/>
          <w:szCs w:val="22"/>
          <w:u w:val="single"/>
          <w:lang w:val="es-ES"/>
        </w:rPr>
        <w:t xml:space="preserve"> </w:t>
      </w:r>
      <w:r w:rsidRPr="00A30694">
        <w:rPr>
          <w:rFonts w:ascii="Arial" w:hAnsi="Arial" w:cs="Arial"/>
          <w:sz w:val="22"/>
          <w:szCs w:val="22"/>
          <w:u w:val="single"/>
          <w:lang w:val="es-ES"/>
        </w:rPr>
        <w:t>հիմնարկի</w:t>
      </w:r>
      <w:r w:rsidRPr="00A71D81">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F52F6B">
        <w:rPr>
          <w:rFonts w:ascii="GHEA Grapalat" w:hAnsi="GHEA Grapalat"/>
          <w:sz w:val="20"/>
          <w:szCs w:val="20"/>
          <w:lang w:val="es-ES"/>
        </w:rPr>
        <w:t>ՆՀՀԿՏՀ-ԳՀԱՊՁԲ 22/06</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4AA189E9" w:rsidR="00B2572B" w:rsidRPr="00A71D81" w:rsidRDefault="002E41E6"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26E110D2"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F52F6B">
        <w:rPr>
          <w:rFonts w:ascii="GHEA Grapalat" w:hAnsi="GHEA Grapalat" w:cs="Arial"/>
          <w:sz w:val="20"/>
          <w:szCs w:val="20"/>
          <w:lang w:val="es-ES"/>
        </w:rPr>
        <w:t>ՆՀՀԿՏՀ-ԳՀԱՊՁԲ 22/06</w:t>
      </w:r>
      <w:r w:rsidRPr="00A71D81">
        <w:rPr>
          <w:rFonts w:ascii="GHEA Grapalat" w:hAnsi="GHEA Grapalat" w:cs="Arial"/>
          <w:sz w:val="20"/>
          <w:szCs w:val="20"/>
          <w:lang w:val="es-ES"/>
        </w:rPr>
        <w:t xml:space="preserve">»*  ծածկագրով  </w:t>
      </w:r>
      <w:r w:rsidR="002E41E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2BD1F533"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F52F6B">
        <w:rPr>
          <w:rFonts w:ascii="GHEA Grapalat" w:hAnsi="GHEA Grapalat" w:cs="Sylfaen"/>
          <w:sz w:val="22"/>
          <w:szCs w:val="22"/>
          <w:lang w:val="hy-AM"/>
        </w:rPr>
        <w:t>ՆՀՀԿՏՀ-ԳՀԱՊՁԲ 22/06</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2E41E6">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178CB980" w:rsidR="005F1C06" w:rsidRPr="00A71D81" w:rsidRDefault="000C0C47" w:rsidP="005F1C06">
      <w:pPr>
        <w:ind w:left="720"/>
        <w:jc w:val="both"/>
        <w:rPr>
          <w:rFonts w:ascii="GHEA Grapalat" w:hAnsi="GHEA Grapalat"/>
          <w:sz w:val="22"/>
          <w:szCs w:val="22"/>
          <w:lang w:val="es-ES"/>
        </w:rPr>
      </w:pPr>
      <w:r>
        <w:rPr>
          <w:rFonts w:ascii="Arial" w:hAnsi="Arial" w:cs="Arial"/>
          <w:sz w:val="20"/>
          <w:szCs w:val="20"/>
          <w:lang w:val="hy-AM"/>
        </w:rPr>
        <w:t>Ս</w:t>
      </w:r>
      <w:r>
        <w:rPr>
          <w:rFonts w:ascii="Arial" w:hAnsi="Arial" w:cs="Arial"/>
          <w:sz w:val="20"/>
          <w:szCs w:val="20"/>
          <w:lang w:val="es-ES"/>
        </w:rPr>
        <w:t>տորև</w:t>
      </w:r>
      <w:r>
        <w:rPr>
          <w:rFonts w:ascii="GHEA Grapalat" w:hAnsi="GHEA Grapalat" w:cs="Arial"/>
          <w:sz w:val="20"/>
          <w:szCs w:val="20"/>
          <w:lang w:val="es-ES"/>
        </w:rPr>
        <w:t xml:space="preserve"> </w:t>
      </w:r>
      <w:r>
        <w:rPr>
          <w:rFonts w:ascii="Arial" w:hAnsi="Arial" w:cs="Arial"/>
          <w:sz w:val="20"/>
          <w:szCs w:val="20"/>
          <w:lang w:val="es-ES"/>
        </w:rPr>
        <w:t>ներկայացնում</w:t>
      </w:r>
      <w:r>
        <w:rPr>
          <w:rFonts w:ascii="GHEA Grapalat" w:hAnsi="GHEA Grapalat" w:cs="Arial"/>
          <w:sz w:val="20"/>
          <w:szCs w:val="20"/>
          <w:lang w:val="es-ES"/>
        </w:rPr>
        <w:t xml:space="preserve">  </w:t>
      </w:r>
      <w:r>
        <w:rPr>
          <w:rFonts w:ascii="Arial" w:hAnsi="Arial" w:cs="Arial"/>
          <w:sz w:val="20"/>
          <w:szCs w:val="20"/>
          <w:lang w:val="hy-AM"/>
        </w:rPr>
        <w:t>է</w:t>
      </w:r>
      <w:r>
        <w:rPr>
          <w:rFonts w:ascii="GHEA Grapalat" w:hAnsi="GHEA Grapalat" w:cs="Arial"/>
          <w:sz w:val="20"/>
          <w:szCs w:val="20"/>
          <w:lang w:val="hy-AM"/>
        </w:rPr>
        <w:t xml:space="preserve"> </w:t>
      </w:r>
      <w:r>
        <w:rPr>
          <w:rFonts w:ascii="Arial" w:hAnsi="Arial" w:cs="Arial"/>
          <w:i/>
        </w:rPr>
        <w:t>հայտարարագիր՝</w:t>
      </w:r>
      <w:r>
        <w:rPr>
          <w:rFonts w:ascii="GHEA Grapalat" w:hAnsi="GHEA Grapalat"/>
          <w:i/>
          <w:lang w:val="es-ES"/>
        </w:rPr>
        <w:t xml:space="preserve"> </w:t>
      </w:r>
      <w:r>
        <w:rPr>
          <w:rFonts w:ascii="Arial" w:hAnsi="Arial" w:cs="Arial"/>
          <w:i/>
        </w:rPr>
        <w:t>համաձայն</w:t>
      </w:r>
      <w:r>
        <w:rPr>
          <w:rFonts w:ascii="GHEA Grapalat" w:hAnsi="GHEA Grapalat"/>
          <w:i/>
          <w:lang w:val="es-ES"/>
        </w:rPr>
        <w:t xml:space="preserve">  </w:t>
      </w:r>
      <w:r>
        <w:rPr>
          <w:rFonts w:ascii="Arial" w:hAnsi="Arial" w:cs="Arial"/>
          <w:i/>
        </w:rPr>
        <w:t>հավելված</w:t>
      </w:r>
      <w:r>
        <w:rPr>
          <w:rFonts w:ascii="GHEA Grapalat" w:hAnsi="GHEA Grapalat"/>
          <w:i/>
          <w:lang w:val="es-ES"/>
        </w:rPr>
        <w:t xml:space="preserve"> 1</w:t>
      </w:r>
      <w:r>
        <w:rPr>
          <w:rFonts w:ascii="Cambria Math" w:hAnsi="Cambria Math" w:cs="Cambria Math"/>
          <w:i/>
          <w:lang w:val="es-ES"/>
        </w:rPr>
        <w:t>․</w:t>
      </w:r>
      <w:r>
        <w:rPr>
          <w:rFonts w:ascii="GHEA Grapalat" w:hAnsi="GHEA Grapalat"/>
          <w:i/>
          <w:lang w:val="es-ES"/>
        </w:rPr>
        <w:t>2-</w:t>
      </w:r>
      <w:r>
        <w:rPr>
          <w:rFonts w:ascii="Arial" w:hAnsi="Arial" w:cs="Arial"/>
          <w:i/>
        </w:rPr>
        <w:t>ի</w:t>
      </w:r>
      <w:r w:rsidR="005F1C06">
        <w:rPr>
          <w:rFonts w:ascii="GHEA Grapalat" w:hAnsi="GHEA Grapalat" w:cs="Arial"/>
          <w:sz w:val="20"/>
          <w:szCs w:val="20"/>
          <w:lang w:val="hy-AM"/>
        </w:rPr>
        <w:t xml:space="preserve"> </w:t>
      </w:r>
      <w:r w:rsidR="005F1C06" w:rsidRPr="005F1C06">
        <w:rPr>
          <w:rFonts w:ascii="GHEA Grapalat" w:hAnsi="GHEA Grapalat" w:cs="Arial"/>
          <w:sz w:val="20"/>
          <w:szCs w:val="20"/>
          <w:lang w:val="es-ES"/>
        </w:rPr>
        <w:t xml:space="preserve"> </w:t>
      </w:r>
      <w:r w:rsidR="005F1C06" w:rsidRPr="00A71D81">
        <w:rPr>
          <w:rFonts w:ascii="GHEA Grapalat" w:hAnsi="GHEA Grapalat" w:cs="Arial"/>
          <w:sz w:val="20"/>
          <w:szCs w:val="20"/>
          <w:lang w:val="es-ES"/>
        </w:rPr>
        <w:t>իրական շահառուների վերաբերյալ</w:t>
      </w:r>
      <w:r>
        <w:rPr>
          <w:rFonts w:ascii="GHEA Grapalat" w:hAnsi="GHEA Grapalat" w:cs="Arial"/>
          <w:sz w:val="20"/>
          <w:szCs w:val="20"/>
          <w:lang w:val="es-ES"/>
        </w:rPr>
        <w:t>:</w:t>
      </w:r>
    </w:p>
    <w:p w14:paraId="5C4C0F43" w14:textId="36BD4F01" w:rsidR="00BF1194" w:rsidRPr="00A71D81" w:rsidRDefault="005F1C06" w:rsidP="000C0C47">
      <w:pPr>
        <w:jc w:val="both"/>
        <w:rPr>
          <w:rFonts w:ascii="GHEA Grapalat" w:hAnsi="GHEA Grapalat" w:cs="Arial"/>
          <w:sz w:val="18"/>
          <w:szCs w:val="18"/>
          <w:vertAlign w:val="superscript"/>
          <w:lang w:val="es-ES"/>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00BF1194"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C3A7D9B"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F52F6B">
        <w:rPr>
          <w:rFonts w:ascii="GHEA Grapalat" w:hAnsi="GHEA Grapalat"/>
          <w:b/>
          <w:lang w:val="hy-AM"/>
        </w:rPr>
        <w:t>ՆՀՀԿՏՀ-ԳՀԱՊՁԲ 22/06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2E54A958" w:rsidR="000B1088" w:rsidRPr="00A71D81" w:rsidRDefault="002E41E6"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3E9A10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52F6B">
        <w:rPr>
          <w:rFonts w:ascii="GHEA Grapalat" w:hAnsi="GHEA Grapalat" w:cs="Arial"/>
          <w:sz w:val="20"/>
          <w:szCs w:val="20"/>
          <w:lang w:val="es-ES"/>
        </w:rPr>
        <w:t>ՆՀՀԿՏՀ-ԳՀԱՊՁԲ 22/06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569389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E41E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Default="00BF1194" w:rsidP="000B1088">
      <w:pPr>
        <w:pStyle w:val="31"/>
        <w:spacing w:line="240" w:lineRule="auto"/>
        <w:ind w:firstLine="0"/>
        <w:jc w:val="right"/>
        <w:rPr>
          <w:rFonts w:asciiTheme="minorHAnsi" w:hAnsiTheme="minorHAnsi"/>
          <w:b/>
          <w:lang w:val="hy-AM"/>
        </w:rPr>
      </w:pPr>
    </w:p>
    <w:p w14:paraId="0CB518B4" w14:textId="77777777" w:rsidR="000C0C47" w:rsidRDefault="000C0C47" w:rsidP="000B1088">
      <w:pPr>
        <w:pStyle w:val="31"/>
        <w:spacing w:line="240" w:lineRule="auto"/>
        <w:ind w:firstLine="0"/>
        <w:jc w:val="right"/>
        <w:rPr>
          <w:rFonts w:asciiTheme="minorHAnsi" w:hAnsiTheme="minorHAnsi"/>
          <w:b/>
          <w:lang w:val="hy-AM"/>
        </w:rPr>
      </w:pPr>
    </w:p>
    <w:p w14:paraId="1A816385" w14:textId="77777777" w:rsidR="000C0C47" w:rsidRDefault="000C0C47" w:rsidP="000B1088">
      <w:pPr>
        <w:pStyle w:val="31"/>
        <w:spacing w:line="240" w:lineRule="auto"/>
        <w:ind w:firstLine="0"/>
        <w:jc w:val="right"/>
        <w:rPr>
          <w:rFonts w:asciiTheme="minorHAnsi" w:hAnsiTheme="minorHAnsi"/>
          <w:b/>
          <w:lang w:val="hy-AM"/>
        </w:rPr>
      </w:pPr>
    </w:p>
    <w:p w14:paraId="70D3ACA5" w14:textId="77777777" w:rsidR="000C0C47" w:rsidRDefault="000C0C47" w:rsidP="000B1088">
      <w:pPr>
        <w:pStyle w:val="31"/>
        <w:spacing w:line="240" w:lineRule="auto"/>
        <w:ind w:firstLine="0"/>
        <w:jc w:val="right"/>
        <w:rPr>
          <w:rFonts w:asciiTheme="minorHAnsi" w:hAnsiTheme="minorHAnsi"/>
          <w:b/>
          <w:lang w:val="hy-AM"/>
        </w:rPr>
      </w:pPr>
    </w:p>
    <w:p w14:paraId="03933327" w14:textId="77777777" w:rsidR="000C0C47" w:rsidRDefault="000C0C47" w:rsidP="000B1088">
      <w:pPr>
        <w:pStyle w:val="31"/>
        <w:spacing w:line="240" w:lineRule="auto"/>
        <w:ind w:firstLine="0"/>
        <w:jc w:val="right"/>
        <w:rPr>
          <w:rFonts w:asciiTheme="minorHAnsi" w:hAnsiTheme="minorHAnsi"/>
          <w:b/>
          <w:lang w:val="hy-AM"/>
        </w:rPr>
      </w:pPr>
    </w:p>
    <w:p w14:paraId="411E005D" w14:textId="77777777" w:rsidR="000C0C47" w:rsidRPr="000C0C47" w:rsidRDefault="000C0C47" w:rsidP="000B1088">
      <w:pPr>
        <w:pStyle w:val="31"/>
        <w:spacing w:line="240" w:lineRule="auto"/>
        <w:ind w:firstLine="0"/>
        <w:jc w:val="right"/>
        <w:rPr>
          <w:rFonts w:asciiTheme="minorHAnsi" w:hAnsiTheme="minorHAnsi"/>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95C9D84"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F52F6B">
        <w:rPr>
          <w:rFonts w:ascii="GHEA Grapalat" w:hAnsi="GHEA Grapalat"/>
          <w:b/>
          <w:lang w:val="hy-AM"/>
        </w:rPr>
        <w:t>ՆՀՀԿՏՀ-ԳՀԱՊՁԲ 22/06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7514493" w:rsidR="00BF1194" w:rsidRPr="00A71D81" w:rsidRDefault="002E41E6"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3700B52B" w14:textId="77777777" w:rsidR="000C0C47" w:rsidRDefault="000C0C47" w:rsidP="00BF1194">
      <w:pPr>
        <w:spacing w:line="360" w:lineRule="auto"/>
        <w:jc w:val="center"/>
        <w:rPr>
          <w:rFonts w:ascii="GHEA Grapalat" w:eastAsia="GHEA Grapalat" w:hAnsi="GHEA Grapalat" w:cs="GHEA Grapalat"/>
          <w:b/>
        </w:rPr>
      </w:pPr>
    </w:p>
    <w:p w14:paraId="3133141B" w14:textId="77777777" w:rsidR="000C0C47" w:rsidRPr="00A71D81" w:rsidRDefault="000C0C47"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A71D81">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A71D81">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A71D81">
        <w:rPr>
          <w:rFonts w:ascii="GHEA Grapalat" w:eastAsia="GHEA Grapalat" w:hAnsi="GHEA Grapalat" w:cs="GHEA Grapalat"/>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FDE8232"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F52F6B">
        <w:rPr>
          <w:rFonts w:ascii="GHEA Grapalat" w:hAnsi="GHEA Grapalat"/>
          <w:b/>
          <w:lang w:val="hy-AM"/>
        </w:rPr>
        <w:t>ՆՀՀԿՏՀ-ԳՀԱՊՁԲ 22/06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B056168" w:rsidR="00B2572B" w:rsidRPr="00A71D81" w:rsidRDefault="002E41E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C309CC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52F6B">
        <w:rPr>
          <w:rFonts w:ascii="GHEA Grapalat" w:hAnsi="GHEA Grapalat" w:cs="Arial"/>
          <w:sz w:val="20"/>
          <w:szCs w:val="20"/>
          <w:lang w:val="es-ES"/>
        </w:rPr>
        <w:t>ՆՀՀԿՏՀ-ԳՀԱՊՁԲ 22/06</w:t>
      </w:r>
      <w:r w:rsidRPr="00A71D81">
        <w:rPr>
          <w:rFonts w:ascii="GHEA Grapalat" w:hAnsi="GHEA Grapalat" w:cs="Arial"/>
          <w:sz w:val="20"/>
          <w:szCs w:val="20"/>
          <w:lang w:val="es-ES"/>
        </w:rPr>
        <w:t xml:space="preserve">»* ծածկագրով </w:t>
      </w:r>
      <w:r w:rsidR="002E41E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B4CD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B4CD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B4CD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B4CD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237E0DE" w14:textId="3134A45F"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7C7F6DDC"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F52F6B">
        <w:rPr>
          <w:rFonts w:ascii="GHEA Grapalat" w:hAnsi="GHEA Grapalat"/>
          <w:b/>
          <w:lang w:val="hy-AM"/>
        </w:rPr>
        <w:t>ՆՀՀԿՏՀ-ԳՀԱՊՁԲ 22/06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7DEC2291" w:rsidR="00830B85" w:rsidRPr="00A71D81" w:rsidRDefault="002E41E6"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6D5E80F8" w14:textId="0383F17E" w:rsidR="0052053A" w:rsidRPr="00A71D81" w:rsidRDefault="0052053A" w:rsidP="000C0C47">
      <w:pPr>
        <w:pStyle w:val="af4"/>
        <w:shd w:val="clear" w:color="auto" w:fill="FFFFFF"/>
        <w:spacing w:before="0" w:beforeAutospacing="0" w:after="0" w:afterAutospacing="0"/>
        <w:ind w:firstLine="375"/>
        <w:rPr>
          <w:rStyle w:val="af5"/>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0C0C47">
        <w:rPr>
          <w:rFonts w:ascii="Franklin Gothic Medium Cond" w:hAnsi="Franklin Gothic Medium Cond" w:cs="Franklin Gothic Medium Cond"/>
          <w:sz w:val="20"/>
          <w:szCs w:val="20"/>
          <w:lang w:val="pt-BR"/>
        </w:rPr>
        <w:t>«</w:t>
      </w:r>
      <w:r w:rsidR="000C0C47">
        <w:rPr>
          <w:rFonts w:ascii="Arial" w:hAnsi="Arial" w:cs="Arial"/>
          <w:sz w:val="20"/>
          <w:szCs w:val="20"/>
          <w:lang w:val="pt-BR"/>
        </w:rPr>
        <w:t>Նոր</w:t>
      </w:r>
      <w:r w:rsidR="000C0C47">
        <w:rPr>
          <w:rFonts w:ascii="GHEA Grapalat" w:hAnsi="GHEA Grapalat" w:cs="GHEA Grapalat"/>
          <w:sz w:val="20"/>
          <w:szCs w:val="20"/>
          <w:lang w:val="pt-BR"/>
        </w:rPr>
        <w:t xml:space="preserve"> </w:t>
      </w:r>
      <w:r w:rsidR="000C0C47">
        <w:rPr>
          <w:rFonts w:ascii="Arial" w:hAnsi="Arial" w:cs="Arial"/>
          <w:sz w:val="20"/>
          <w:szCs w:val="20"/>
          <w:lang w:val="pt-BR"/>
        </w:rPr>
        <w:t>Հաճընի</w:t>
      </w:r>
      <w:r w:rsidR="000C0C47">
        <w:rPr>
          <w:rFonts w:ascii="GHEA Grapalat" w:hAnsi="GHEA Grapalat" w:cs="GHEA Grapalat"/>
          <w:sz w:val="20"/>
          <w:szCs w:val="20"/>
          <w:lang w:val="pt-BR"/>
        </w:rPr>
        <w:t xml:space="preserve"> </w:t>
      </w:r>
      <w:r w:rsidR="000C0C47">
        <w:rPr>
          <w:rFonts w:ascii="Arial" w:hAnsi="Arial" w:cs="Arial"/>
          <w:sz w:val="20"/>
          <w:szCs w:val="20"/>
          <w:lang w:val="pt-BR"/>
        </w:rPr>
        <w:t>համայնքապետարանի</w:t>
      </w:r>
      <w:r w:rsidR="000C0C47">
        <w:rPr>
          <w:rFonts w:ascii="GHEA Grapalat" w:hAnsi="GHEA Grapalat" w:cs="GHEA Grapalat"/>
          <w:sz w:val="20"/>
          <w:szCs w:val="20"/>
          <w:lang w:val="pt-BR"/>
        </w:rPr>
        <w:t xml:space="preserve"> </w:t>
      </w:r>
      <w:r w:rsidR="000C0C47">
        <w:rPr>
          <w:rFonts w:ascii="Arial" w:hAnsi="Arial" w:cs="Arial"/>
          <w:sz w:val="20"/>
          <w:szCs w:val="20"/>
          <w:lang w:val="pt-BR"/>
        </w:rPr>
        <w:t>կոմունալ</w:t>
      </w:r>
      <w:r w:rsidR="000C0C47">
        <w:rPr>
          <w:rFonts w:ascii="GHEA Grapalat" w:hAnsi="GHEA Grapalat" w:cs="GHEA Grapalat"/>
          <w:sz w:val="20"/>
          <w:szCs w:val="20"/>
          <w:lang w:val="pt-BR"/>
        </w:rPr>
        <w:t xml:space="preserve"> </w:t>
      </w:r>
      <w:r w:rsidR="000C0C47">
        <w:rPr>
          <w:rFonts w:ascii="Arial" w:hAnsi="Arial" w:cs="Arial"/>
          <w:sz w:val="20"/>
          <w:szCs w:val="20"/>
          <w:lang w:val="pt-BR"/>
        </w:rPr>
        <w:t>տնտեսություն</w:t>
      </w:r>
      <w:r w:rsidR="000C0C47">
        <w:rPr>
          <w:rFonts w:ascii="Franklin Gothic Medium Cond" w:hAnsi="Franklin Gothic Medium Cond" w:cs="Franklin Gothic Medium Cond"/>
          <w:sz w:val="20"/>
          <w:szCs w:val="20"/>
          <w:lang w:val="pt-BR"/>
        </w:rPr>
        <w:t>»</w:t>
      </w:r>
      <w:r w:rsidR="000C0C47">
        <w:rPr>
          <w:rFonts w:ascii="GHEA Grapalat" w:hAnsi="GHEA Grapalat" w:cs="GHEA Grapalat"/>
          <w:sz w:val="20"/>
          <w:szCs w:val="20"/>
          <w:lang w:val="pt-BR"/>
        </w:rPr>
        <w:t xml:space="preserve"> </w:t>
      </w:r>
      <w:r w:rsidR="000C0C47">
        <w:rPr>
          <w:rFonts w:ascii="Arial" w:hAnsi="Arial" w:cs="Arial"/>
          <w:sz w:val="20"/>
          <w:szCs w:val="20"/>
          <w:lang w:val="pt-BR"/>
        </w:rPr>
        <w:t xml:space="preserve">հիմնարկը </w:t>
      </w:r>
      <w:r w:rsidRPr="00A71D81">
        <w:rPr>
          <w:rFonts w:ascii="GHEA Grapalat" w:hAnsi="GHEA Grapalat" w:cs="Sylfaen"/>
          <w:vertAlign w:val="superscript"/>
          <w:lang w:val="hy-AM"/>
        </w:rPr>
        <w:t xml:space="preserve">    </w:t>
      </w:r>
    </w:p>
    <w:p w14:paraId="5D869F6E" w14:textId="5ABCE181"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0C0C47">
        <w:rPr>
          <w:rFonts w:ascii="GHEA Grapalat" w:hAnsi="GHEA Grapalat"/>
          <w:b/>
          <w:lang w:val="hy-AM"/>
        </w:rPr>
        <w:t>ՆՀՀԿՏՀ-ԳՀԱՊՁԲ 22/06</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2CCD95F"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F52F6B">
        <w:rPr>
          <w:rFonts w:ascii="GHEA Grapalat" w:hAnsi="GHEA Grapalat"/>
          <w:b/>
          <w:lang w:val="hy-AM"/>
        </w:rPr>
        <w:t>ՆՀՀԿՏՀ-ԳՀԱՊՁԲ 22/06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1307EBE" w:rsidR="007862B1" w:rsidRPr="00A71D81" w:rsidRDefault="002E41E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C8AD8C3" w:rsidR="007862B1" w:rsidRPr="00A71D81" w:rsidRDefault="007862B1" w:rsidP="000C0C47">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C0C47">
        <w:rPr>
          <w:rFonts w:ascii="Arial" w:hAnsi="Arial" w:cs="Arial"/>
          <w:sz w:val="20"/>
          <w:szCs w:val="20"/>
          <w:lang w:val="pt-BR"/>
        </w:rPr>
        <w:t>Նոր</w:t>
      </w:r>
      <w:r w:rsidR="000C0C47">
        <w:rPr>
          <w:rFonts w:ascii="GHEA Grapalat" w:hAnsi="GHEA Grapalat" w:cs="GHEA Grapalat"/>
          <w:sz w:val="20"/>
          <w:szCs w:val="20"/>
          <w:lang w:val="pt-BR"/>
        </w:rPr>
        <w:t xml:space="preserve"> </w:t>
      </w:r>
      <w:r w:rsidR="000C0C47">
        <w:rPr>
          <w:rFonts w:ascii="Arial" w:hAnsi="Arial" w:cs="Arial"/>
          <w:sz w:val="20"/>
          <w:szCs w:val="20"/>
          <w:lang w:val="pt-BR"/>
        </w:rPr>
        <w:t>Հաճնի</w:t>
      </w:r>
      <w:r w:rsidR="000C0C47">
        <w:rPr>
          <w:rFonts w:ascii="GHEA Grapalat" w:hAnsi="GHEA Grapalat" w:cs="GHEA Grapalat"/>
          <w:sz w:val="20"/>
          <w:szCs w:val="20"/>
          <w:lang w:val="pt-BR"/>
        </w:rPr>
        <w:t xml:space="preserve"> </w:t>
      </w:r>
      <w:r w:rsidR="000C0C47">
        <w:rPr>
          <w:rFonts w:ascii="Arial" w:hAnsi="Arial" w:cs="Arial"/>
          <w:sz w:val="20"/>
          <w:szCs w:val="20"/>
          <w:lang w:val="pt-BR"/>
        </w:rPr>
        <w:t>համայնքապետարանի</w:t>
      </w:r>
      <w:r w:rsidR="000C0C47">
        <w:rPr>
          <w:rFonts w:ascii="GHEA Grapalat" w:hAnsi="GHEA Grapalat" w:cs="GHEA Grapalat"/>
          <w:sz w:val="20"/>
          <w:szCs w:val="20"/>
          <w:lang w:val="pt-BR"/>
        </w:rPr>
        <w:t xml:space="preserve"> </w:t>
      </w:r>
      <w:r w:rsidR="000C0C47">
        <w:rPr>
          <w:rFonts w:ascii="Arial" w:hAnsi="Arial" w:cs="Arial"/>
          <w:sz w:val="20"/>
          <w:szCs w:val="20"/>
          <w:lang w:val="pt-BR"/>
        </w:rPr>
        <w:t>կոմունալ</w:t>
      </w:r>
      <w:r w:rsidR="000C0C47">
        <w:rPr>
          <w:rFonts w:ascii="GHEA Grapalat" w:hAnsi="GHEA Grapalat" w:cs="GHEA Grapalat"/>
          <w:sz w:val="20"/>
          <w:szCs w:val="20"/>
          <w:lang w:val="pt-BR"/>
        </w:rPr>
        <w:t xml:space="preserve"> </w:t>
      </w:r>
      <w:r w:rsidR="000C0C47">
        <w:rPr>
          <w:rFonts w:ascii="Arial" w:hAnsi="Arial" w:cs="Arial"/>
          <w:sz w:val="20"/>
          <w:szCs w:val="20"/>
          <w:lang w:val="pt-BR"/>
        </w:rPr>
        <w:t>տնտեսություն</w:t>
      </w:r>
      <w:r w:rsidR="000C0C47">
        <w:rPr>
          <w:rFonts w:ascii="Franklin Gothic Medium Cond" w:hAnsi="Franklin Gothic Medium Cond" w:cs="Franklin Gothic Medium Cond"/>
          <w:sz w:val="20"/>
          <w:szCs w:val="20"/>
          <w:lang w:val="pt-BR"/>
        </w:rPr>
        <w:t>»</w:t>
      </w:r>
      <w:r w:rsidR="000C0C47">
        <w:rPr>
          <w:rFonts w:ascii="GHEA Grapalat" w:hAnsi="GHEA Grapalat" w:cs="GHEA Grapalat"/>
          <w:sz w:val="20"/>
          <w:szCs w:val="20"/>
          <w:lang w:val="pt-BR"/>
        </w:rPr>
        <w:t xml:space="preserve"> </w:t>
      </w:r>
      <w:r w:rsidR="000C0C47">
        <w:rPr>
          <w:rFonts w:ascii="Arial" w:hAnsi="Arial" w:cs="Arial"/>
          <w:sz w:val="20"/>
          <w:szCs w:val="20"/>
          <w:lang w:val="pt-BR"/>
        </w:rPr>
        <w:t>հիմնարկը</w:t>
      </w:r>
      <w:r w:rsidR="000C0C47"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0C0C47">
        <w:rPr>
          <w:rFonts w:ascii="GHEA Grapalat" w:hAnsi="GHEA Grapalat"/>
          <w:b/>
          <w:lang w:val="hy-AM"/>
        </w:rPr>
        <w:t>ՆՀՀԿՏՀ-ԳՀԱՊՁԲ 22/06</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8A0EFA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C0C47">
              <w:rPr>
                <w:rFonts w:ascii="GHEA Grapalat" w:hAnsi="GHEA Grapalat" w:cs="Arial"/>
                <w:sz w:val="20"/>
                <w:szCs w:val="20"/>
              </w:rPr>
              <w:t xml:space="preserve">   `</w:t>
            </w:r>
            <w:r w:rsidR="000C0C47">
              <w:rPr>
                <w:rFonts w:ascii="Arial LatRus" w:hAnsi="Arial LatRus" w:cs="Arial"/>
                <w:sz w:val="20"/>
                <w:szCs w:val="20"/>
              </w:rPr>
              <w:t>«</w:t>
            </w:r>
            <w:r w:rsidR="000C0C47">
              <w:rPr>
                <w:rFonts w:ascii="Arial" w:hAnsi="Arial" w:cs="Arial"/>
                <w:sz w:val="20"/>
                <w:szCs w:val="20"/>
                <w:lang w:val="ru-RU"/>
              </w:rPr>
              <w:t>Նոր</w:t>
            </w:r>
            <w:r w:rsidR="000C0C47">
              <w:rPr>
                <w:rFonts w:ascii="Arial LatRus" w:hAnsi="Arial LatRus" w:cs="Arial"/>
                <w:sz w:val="20"/>
                <w:szCs w:val="20"/>
              </w:rPr>
              <w:t xml:space="preserve"> </w:t>
            </w:r>
            <w:r w:rsidR="000C0C47">
              <w:rPr>
                <w:rFonts w:ascii="Arial" w:hAnsi="Arial" w:cs="Arial"/>
                <w:sz w:val="20"/>
                <w:szCs w:val="20"/>
                <w:lang w:val="ru-RU"/>
              </w:rPr>
              <w:t>Հաճ</w:t>
            </w:r>
            <w:r w:rsidR="000C0C47">
              <w:rPr>
                <w:rFonts w:ascii="Arial" w:hAnsi="Arial" w:cs="Arial"/>
                <w:sz w:val="20"/>
                <w:szCs w:val="20"/>
              </w:rPr>
              <w:t>ը</w:t>
            </w:r>
            <w:r w:rsidR="000C0C47">
              <w:rPr>
                <w:rFonts w:ascii="Arial" w:hAnsi="Arial" w:cs="Arial"/>
                <w:sz w:val="20"/>
                <w:szCs w:val="20"/>
                <w:lang w:val="ru-RU"/>
              </w:rPr>
              <w:t>նի</w:t>
            </w:r>
            <w:r w:rsidR="000C0C47">
              <w:rPr>
                <w:rFonts w:ascii="Arial LatRus" w:hAnsi="Arial LatRus" w:cs="Arial"/>
                <w:sz w:val="20"/>
                <w:szCs w:val="20"/>
              </w:rPr>
              <w:t xml:space="preserve"> </w:t>
            </w:r>
            <w:r w:rsidR="000C0C47">
              <w:rPr>
                <w:rFonts w:ascii="Arial" w:hAnsi="Arial" w:cs="Arial"/>
                <w:sz w:val="20"/>
                <w:szCs w:val="20"/>
              </w:rPr>
              <w:t>համայն</w:t>
            </w:r>
            <w:r w:rsidR="000C0C47">
              <w:rPr>
                <w:rFonts w:ascii="Arial" w:hAnsi="Arial" w:cs="Arial"/>
                <w:sz w:val="20"/>
                <w:szCs w:val="20"/>
                <w:lang w:val="ru-RU"/>
              </w:rPr>
              <w:t>քապետարանի</w:t>
            </w:r>
            <w:r w:rsidR="000C0C47">
              <w:rPr>
                <w:rFonts w:ascii="Arial LatRus" w:hAnsi="Arial LatRus" w:cs="Arial"/>
                <w:sz w:val="20"/>
                <w:szCs w:val="20"/>
              </w:rPr>
              <w:t xml:space="preserve"> </w:t>
            </w:r>
            <w:r w:rsidR="000C0C47">
              <w:rPr>
                <w:rFonts w:ascii="Arial" w:hAnsi="Arial" w:cs="Arial"/>
                <w:sz w:val="20"/>
                <w:szCs w:val="20"/>
                <w:lang w:val="ru-RU"/>
              </w:rPr>
              <w:t>կոմունալ</w:t>
            </w:r>
            <w:r w:rsidR="000C0C47">
              <w:rPr>
                <w:rFonts w:ascii="Arial LatRus" w:hAnsi="Arial LatRus" w:cs="Arial"/>
                <w:sz w:val="20"/>
                <w:szCs w:val="20"/>
              </w:rPr>
              <w:t xml:space="preserve"> </w:t>
            </w:r>
            <w:r w:rsidR="000C0C47">
              <w:rPr>
                <w:rFonts w:ascii="Arial" w:hAnsi="Arial" w:cs="Arial"/>
                <w:sz w:val="20"/>
                <w:szCs w:val="20"/>
                <w:lang w:val="ru-RU"/>
              </w:rPr>
              <w:t>տնտեսություն</w:t>
            </w:r>
            <w:r w:rsidR="000C0C47">
              <w:rPr>
                <w:rFonts w:ascii="Arial LatRus" w:hAnsi="Arial LatRus" w:cs="Arial"/>
                <w:sz w:val="20"/>
                <w:szCs w:val="20"/>
              </w:rPr>
              <w:t xml:space="preserve">» </w:t>
            </w:r>
            <w:r w:rsidR="000C0C47">
              <w:rPr>
                <w:rFonts w:ascii="Arial" w:hAnsi="Arial" w:cs="Arial"/>
                <w:sz w:val="20"/>
                <w:szCs w:val="20"/>
                <w:lang w:val="ru-RU"/>
              </w:rPr>
              <w:t>Հիմնարկ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6BE8AC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C0C47">
              <w:rPr>
                <w:rFonts w:ascii="GHEA Grapalat" w:hAnsi="GHEA Grapalat" w:cs="Arial"/>
                <w:sz w:val="20"/>
                <w:szCs w:val="20"/>
              </w:rPr>
              <w:t xml:space="preserve"> </w:t>
            </w:r>
            <w:r w:rsidR="000C0C47">
              <w:rPr>
                <w:rFonts w:ascii="Arial LatRus" w:hAnsi="Arial LatRus" w:cs="Arial"/>
                <w:sz w:val="20"/>
                <w:szCs w:val="20"/>
                <w:lang w:val="ru-RU"/>
              </w:rPr>
              <w:t>03309512</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7DFEB7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0C0C47">
              <w:rPr>
                <w:rFonts w:ascii="GHEA Grapalat" w:hAnsi="GHEA Grapalat" w:cs="Arial"/>
                <w:sz w:val="20"/>
                <w:szCs w:val="20"/>
              </w:rPr>
              <w:t xml:space="preserve"> </w:t>
            </w:r>
            <w:r w:rsidR="000C0C47">
              <w:rPr>
                <w:rFonts w:ascii="Arial" w:hAnsi="Arial" w:cs="Arial"/>
                <w:b/>
                <w:sz w:val="20"/>
                <w:szCs w:val="20"/>
              </w:rPr>
              <w:t xml:space="preserve"> ՀՀ</w:t>
            </w:r>
            <w:r w:rsidR="000C0C47">
              <w:rPr>
                <w:rFonts w:ascii="GHEA Grapalat" w:hAnsi="GHEA Grapalat" w:cs="Arial"/>
                <w:b/>
                <w:sz w:val="20"/>
                <w:szCs w:val="20"/>
              </w:rPr>
              <w:t xml:space="preserve">  </w:t>
            </w:r>
            <w:r w:rsidR="000C0C47">
              <w:rPr>
                <w:rFonts w:ascii="Arial" w:hAnsi="Arial" w:cs="Arial"/>
                <w:b/>
                <w:sz w:val="20"/>
                <w:szCs w:val="20"/>
              </w:rPr>
              <w:t>Ֆինանսների</w:t>
            </w:r>
            <w:r w:rsidR="000C0C47">
              <w:rPr>
                <w:rFonts w:ascii="GHEA Grapalat" w:hAnsi="GHEA Grapalat" w:cs="Arial"/>
                <w:b/>
                <w:sz w:val="20"/>
                <w:szCs w:val="20"/>
              </w:rPr>
              <w:t xml:space="preserve">  </w:t>
            </w:r>
            <w:r w:rsidR="000C0C47">
              <w:rPr>
                <w:rFonts w:ascii="Arial" w:hAnsi="Arial" w:cs="Arial"/>
                <w:b/>
                <w:sz w:val="20"/>
                <w:szCs w:val="20"/>
              </w:rPr>
              <w:t>նախ</w:t>
            </w:r>
            <w:r w:rsidR="000C0C47">
              <w:rPr>
                <w:rFonts w:ascii="GHEA Grapalat" w:hAnsi="GHEA Grapalat" w:cs="Arial"/>
                <w:b/>
                <w:sz w:val="20"/>
                <w:szCs w:val="20"/>
              </w:rPr>
              <w:t>-</w:t>
            </w:r>
            <w:r w:rsidR="000C0C47">
              <w:rPr>
                <w:rFonts w:ascii="Arial" w:hAnsi="Arial" w:cs="Arial"/>
                <w:b/>
                <w:sz w:val="20"/>
                <w:szCs w:val="20"/>
              </w:rPr>
              <w:t>ն</w:t>
            </w:r>
            <w:r w:rsidR="000C0C47">
              <w:rPr>
                <w:rFonts w:ascii="GHEA Grapalat" w:hAnsi="GHEA Grapalat" w:cs="Arial"/>
                <w:b/>
                <w:sz w:val="20"/>
                <w:szCs w:val="20"/>
              </w:rPr>
              <w:t xml:space="preserve"> </w:t>
            </w:r>
            <w:r w:rsidR="000C0C47">
              <w:rPr>
                <w:rFonts w:ascii="Arial" w:hAnsi="Arial" w:cs="Arial"/>
                <w:b/>
                <w:sz w:val="20"/>
                <w:szCs w:val="20"/>
              </w:rPr>
              <w:t>գործառնական</w:t>
            </w:r>
            <w:r w:rsidR="000C0C47">
              <w:rPr>
                <w:rFonts w:ascii="GHEA Grapalat" w:hAnsi="GHEA Grapalat" w:cs="Arial"/>
                <w:b/>
                <w:sz w:val="20"/>
                <w:szCs w:val="20"/>
              </w:rPr>
              <w:t xml:space="preserve">  </w:t>
            </w:r>
            <w:r w:rsidR="000C0C47">
              <w:rPr>
                <w:rFonts w:ascii="Arial" w:hAnsi="Arial" w:cs="Arial"/>
                <w:b/>
                <w:sz w:val="20"/>
                <w:szCs w:val="20"/>
              </w:rPr>
              <w:t>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F27AB7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0C0C47">
              <w:rPr>
                <w:rFonts w:ascii="GHEA Grapalat" w:hAnsi="GHEA Grapalat" w:cs="Arial"/>
                <w:sz w:val="20"/>
                <w:szCs w:val="20"/>
              </w:rPr>
              <w:t xml:space="preserve">  </w:t>
            </w:r>
            <w:r w:rsidR="000C0C47">
              <w:rPr>
                <w:rFonts w:ascii="Arial LatRus" w:hAnsi="Arial LatRus" w:cs="Arial"/>
                <w:sz w:val="20"/>
                <w:szCs w:val="20"/>
              </w:rPr>
              <w:t>900112102034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B4CD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B4CD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B4CD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B4CD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B4CD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1205C300" w:rsidR="00091EBC" w:rsidRPr="00A71D81" w:rsidRDefault="00631658" w:rsidP="000C0C47">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02168B14"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75BB29A1"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F52F6B">
        <w:rPr>
          <w:rFonts w:ascii="GHEA Grapalat" w:hAnsi="GHEA Grapalat" w:cs="Sylfaen"/>
          <w:b/>
          <w:lang w:val="hy-AM"/>
        </w:rPr>
        <w:t>ՆՀՀԿՏՀ-ԳՀԱՊՁԲ 22/06</w:t>
      </w:r>
      <w:r w:rsidRPr="00A71D81">
        <w:rPr>
          <w:rFonts w:ascii="GHEA Grapalat" w:hAnsi="GHEA Grapalat" w:cs="Sylfaen"/>
          <w:b/>
          <w:lang w:val="hy-AM"/>
        </w:rPr>
        <w:t>»*  ծածկագրով</w:t>
      </w:r>
    </w:p>
    <w:p w14:paraId="5BE6F7DC" w14:textId="39882802" w:rsidR="00631658" w:rsidRPr="00A71D81" w:rsidRDefault="002E41E6"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7EEDA85F" w:rsidR="00631658" w:rsidRPr="00A71D81" w:rsidRDefault="00631658" w:rsidP="000C0C4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C0C47">
        <w:rPr>
          <w:rFonts w:ascii="Arial LatRus" w:hAnsi="Arial LatRus" w:cs="Arial"/>
          <w:sz w:val="20"/>
          <w:szCs w:val="20"/>
          <w:lang w:val="pt-BR"/>
        </w:rPr>
        <w:t>«</w:t>
      </w:r>
      <w:r w:rsidR="000C0C47">
        <w:rPr>
          <w:rFonts w:ascii="Arial" w:hAnsi="Arial" w:cs="Arial"/>
          <w:sz w:val="20"/>
          <w:szCs w:val="20"/>
          <w:lang w:val="hy-AM"/>
        </w:rPr>
        <w:t>Նոր</w:t>
      </w:r>
      <w:r w:rsidR="000C0C47">
        <w:rPr>
          <w:rFonts w:ascii="Arial LatRus" w:hAnsi="Arial LatRus" w:cs="Arial"/>
          <w:sz w:val="20"/>
          <w:szCs w:val="20"/>
          <w:lang w:val="pt-BR"/>
        </w:rPr>
        <w:t xml:space="preserve"> </w:t>
      </w:r>
      <w:r w:rsidR="000C0C47">
        <w:rPr>
          <w:rFonts w:ascii="Arial" w:hAnsi="Arial" w:cs="Arial"/>
          <w:sz w:val="20"/>
          <w:szCs w:val="20"/>
          <w:lang w:val="hy-AM"/>
        </w:rPr>
        <w:t>Հաճ</w:t>
      </w:r>
      <w:r w:rsidR="000C0C47" w:rsidRPr="004B4CDA">
        <w:rPr>
          <w:rFonts w:ascii="Arial" w:hAnsi="Arial" w:cs="Arial"/>
          <w:sz w:val="20"/>
          <w:szCs w:val="20"/>
          <w:lang w:val="hy-AM"/>
        </w:rPr>
        <w:t>ը</w:t>
      </w:r>
      <w:r w:rsidR="000C0C47">
        <w:rPr>
          <w:rFonts w:ascii="Arial" w:hAnsi="Arial" w:cs="Arial"/>
          <w:sz w:val="20"/>
          <w:szCs w:val="20"/>
          <w:lang w:val="hy-AM"/>
        </w:rPr>
        <w:t>նի</w:t>
      </w:r>
      <w:r w:rsidR="000C0C47">
        <w:rPr>
          <w:rFonts w:ascii="Arial LatRus" w:hAnsi="Arial LatRus" w:cs="Arial"/>
          <w:sz w:val="20"/>
          <w:szCs w:val="20"/>
          <w:lang w:val="pt-BR"/>
        </w:rPr>
        <w:t xml:space="preserve"> </w:t>
      </w:r>
      <w:r w:rsidR="000C0C47">
        <w:rPr>
          <w:rFonts w:ascii="Arial" w:hAnsi="Arial" w:cs="Arial"/>
          <w:sz w:val="20"/>
          <w:szCs w:val="20"/>
          <w:lang w:val="hy-AM"/>
        </w:rPr>
        <w:t>համայնքապետարանի</w:t>
      </w:r>
      <w:r w:rsidR="000C0C47">
        <w:rPr>
          <w:rFonts w:ascii="Arial LatRus" w:hAnsi="Arial LatRus" w:cs="Arial"/>
          <w:sz w:val="20"/>
          <w:szCs w:val="20"/>
          <w:lang w:val="pt-BR"/>
        </w:rPr>
        <w:t xml:space="preserve"> </w:t>
      </w:r>
      <w:r w:rsidR="000C0C47">
        <w:rPr>
          <w:rFonts w:ascii="Arial" w:hAnsi="Arial" w:cs="Arial"/>
          <w:sz w:val="20"/>
          <w:szCs w:val="20"/>
          <w:lang w:val="hy-AM"/>
        </w:rPr>
        <w:t>կոմունալ</w:t>
      </w:r>
      <w:r w:rsidR="000C0C47">
        <w:rPr>
          <w:rFonts w:ascii="Arial LatRus" w:hAnsi="Arial LatRus" w:cs="Arial"/>
          <w:sz w:val="20"/>
          <w:szCs w:val="20"/>
          <w:lang w:val="pt-BR"/>
        </w:rPr>
        <w:t xml:space="preserve"> </w:t>
      </w:r>
      <w:r w:rsidR="000C0C47">
        <w:rPr>
          <w:rFonts w:ascii="Arial" w:hAnsi="Arial" w:cs="Arial"/>
          <w:sz w:val="20"/>
          <w:szCs w:val="20"/>
          <w:lang w:val="hy-AM"/>
        </w:rPr>
        <w:t>տնտեսություն</w:t>
      </w:r>
      <w:r w:rsidR="000C0C47">
        <w:rPr>
          <w:rFonts w:ascii="Arial LatRus" w:hAnsi="Arial LatRus" w:cs="Arial"/>
          <w:sz w:val="20"/>
          <w:szCs w:val="20"/>
          <w:lang w:val="pt-BR"/>
        </w:rPr>
        <w:t xml:space="preserve">» </w:t>
      </w:r>
      <w:r w:rsidR="000C0C47">
        <w:rPr>
          <w:rFonts w:ascii="Arial" w:hAnsi="Arial" w:cs="Arial"/>
          <w:sz w:val="20"/>
          <w:szCs w:val="20"/>
          <w:lang w:val="hy-AM"/>
        </w:rPr>
        <w:t>Հիմնարկ</w:t>
      </w:r>
      <w:r w:rsidRPr="00A71D81">
        <w:rPr>
          <w:rFonts w:ascii="GHEA Grapalat" w:hAnsi="GHEA Grapalat" w:cs="GHEA Grapalat"/>
          <w:sz w:val="20"/>
          <w:szCs w:val="20"/>
          <w:lang w:val="pt-BR"/>
        </w:rPr>
        <w:t xml:space="preserve"> (այսուհետ` Պատվիրատու) կողմից կազմակերպված` </w:t>
      </w:r>
      <w:r w:rsidR="000C0C47">
        <w:rPr>
          <w:rFonts w:ascii="GHEA Grapalat" w:hAnsi="GHEA Grapalat" w:cs="Sylfaen"/>
          <w:b/>
          <w:lang w:val="hy-AM"/>
        </w:rPr>
        <w:t>ՆՀՀԿՏՀ-ԳՀԱՊՁԲ 22/06</w:t>
      </w:r>
      <w:r w:rsidR="000C0C47" w:rsidRPr="000C0C47">
        <w:rPr>
          <w:rFonts w:ascii="GHEA Grapalat" w:hAnsi="GHEA Grapalat" w:cs="Sylfaen"/>
          <w:b/>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F1A17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C0C47">
              <w:rPr>
                <w:rFonts w:ascii="GHEA Grapalat" w:hAnsi="GHEA Grapalat" w:cs="Arial"/>
                <w:sz w:val="20"/>
                <w:szCs w:val="20"/>
              </w:rPr>
              <w:t xml:space="preserve">  </w:t>
            </w:r>
            <w:r w:rsidR="000C0C47">
              <w:rPr>
                <w:rFonts w:ascii="Arial LatRus" w:hAnsi="Arial LatRus" w:cs="Arial"/>
                <w:sz w:val="20"/>
                <w:szCs w:val="20"/>
              </w:rPr>
              <w:t>«</w:t>
            </w:r>
            <w:r w:rsidR="000C0C47">
              <w:rPr>
                <w:rFonts w:ascii="Arial" w:hAnsi="Arial" w:cs="Arial"/>
                <w:sz w:val="20"/>
                <w:szCs w:val="20"/>
                <w:lang w:val="ru-RU"/>
              </w:rPr>
              <w:t>Նոր</w:t>
            </w:r>
            <w:r w:rsidR="000C0C47">
              <w:rPr>
                <w:rFonts w:ascii="Arial LatRus" w:hAnsi="Arial LatRus" w:cs="Arial"/>
                <w:sz w:val="20"/>
                <w:szCs w:val="20"/>
              </w:rPr>
              <w:t xml:space="preserve"> </w:t>
            </w:r>
            <w:r w:rsidR="000C0C47">
              <w:rPr>
                <w:rFonts w:ascii="Arial" w:hAnsi="Arial" w:cs="Arial"/>
                <w:sz w:val="20"/>
                <w:szCs w:val="20"/>
                <w:lang w:val="ru-RU"/>
              </w:rPr>
              <w:t>Հաճ</w:t>
            </w:r>
            <w:r w:rsidR="000C0C47">
              <w:rPr>
                <w:rFonts w:ascii="Arial" w:hAnsi="Arial" w:cs="Arial"/>
                <w:sz w:val="20"/>
                <w:szCs w:val="20"/>
              </w:rPr>
              <w:t>ը</w:t>
            </w:r>
            <w:r w:rsidR="000C0C47">
              <w:rPr>
                <w:rFonts w:ascii="Arial" w:hAnsi="Arial" w:cs="Arial"/>
                <w:sz w:val="20"/>
                <w:szCs w:val="20"/>
                <w:lang w:val="ru-RU"/>
              </w:rPr>
              <w:t>նի</w:t>
            </w:r>
            <w:r w:rsidR="000C0C47">
              <w:rPr>
                <w:rFonts w:ascii="Arial LatRus" w:hAnsi="Arial LatRus" w:cs="Arial"/>
                <w:sz w:val="20"/>
                <w:szCs w:val="20"/>
              </w:rPr>
              <w:t xml:space="preserve"> </w:t>
            </w:r>
            <w:r w:rsidR="000C0C47">
              <w:rPr>
                <w:rFonts w:ascii="Arial" w:hAnsi="Arial" w:cs="Arial"/>
                <w:sz w:val="20"/>
                <w:szCs w:val="20"/>
              </w:rPr>
              <w:t>համայն</w:t>
            </w:r>
            <w:r w:rsidR="000C0C47">
              <w:rPr>
                <w:rFonts w:ascii="Arial" w:hAnsi="Arial" w:cs="Arial"/>
                <w:sz w:val="20"/>
                <w:szCs w:val="20"/>
                <w:lang w:val="ru-RU"/>
              </w:rPr>
              <w:t>քապետարանի</w:t>
            </w:r>
            <w:r w:rsidR="000C0C47">
              <w:rPr>
                <w:rFonts w:ascii="Arial LatRus" w:hAnsi="Arial LatRus" w:cs="Arial"/>
                <w:sz w:val="20"/>
                <w:szCs w:val="20"/>
              </w:rPr>
              <w:t xml:space="preserve"> </w:t>
            </w:r>
            <w:r w:rsidR="000C0C47">
              <w:rPr>
                <w:rFonts w:ascii="Arial" w:hAnsi="Arial" w:cs="Arial"/>
                <w:sz w:val="20"/>
                <w:szCs w:val="20"/>
                <w:lang w:val="ru-RU"/>
              </w:rPr>
              <w:t>կոմունալ</w:t>
            </w:r>
            <w:r w:rsidR="000C0C47">
              <w:rPr>
                <w:rFonts w:ascii="Arial LatRus" w:hAnsi="Arial LatRus" w:cs="Arial"/>
                <w:sz w:val="20"/>
                <w:szCs w:val="20"/>
              </w:rPr>
              <w:t xml:space="preserve"> </w:t>
            </w:r>
            <w:r w:rsidR="000C0C47">
              <w:rPr>
                <w:rFonts w:ascii="Arial" w:hAnsi="Arial" w:cs="Arial"/>
                <w:sz w:val="20"/>
                <w:szCs w:val="20"/>
                <w:lang w:val="ru-RU"/>
              </w:rPr>
              <w:t>տնտեսություն</w:t>
            </w:r>
            <w:r w:rsidR="000C0C47">
              <w:rPr>
                <w:rFonts w:ascii="Arial LatRus" w:hAnsi="Arial LatRus" w:cs="Arial"/>
                <w:sz w:val="20"/>
                <w:szCs w:val="20"/>
              </w:rPr>
              <w:t xml:space="preserve">» </w:t>
            </w:r>
            <w:r w:rsidR="000C0C47">
              <w:rPr>
                <w:rFonts w:ascii="Arial" w:hAnsi="Arial" w:cs="Arial"/>
                <w:sz w:val="20"/>
                <w:szCs w:val="20"/>
                <w:lang w:val="ru-RU"/>
              </w:rPr>
              <w:t>Հիմնարկ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C5E1F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C0C47">
              <w:rPr>
                <w:rFonts w:ascii="GHEA Grapalat" w:hAnsi="GHEA Grapalat" w:cs="Arial"/>
                <w:sz w:val="20"/>
                <w:szCs w:val="20"/>
              </w:rPr>
              <w:t xml:space="preserve"> </w:t>
            </w:r>
            <w:r w:rsidR="000C0C47">
              <w:rPr>
                <w:rFonts w:ascii="Arial LatRus" w:hAnsi="Arial LatRus" w:cs="Arial"/>
                <w:sz w:val="20"/>
                <w:szCs w:val="20"/>
                <w:lang w:val="ru-RU"/>
              </w:rPr>
              <w:t>03309512</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092DF4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0C0C47">
              <w:rPr>
                <w:rFonts w:ascii="GHEA Grapalat" w:hAnsi="GHEA Grapalat" w:cs="Arial"/>
                <w:sz w:val="20"/>
                <w:szCs w:val="20"/>
              </w:rPr>
              <w:t xml:space="preserve">  </w:t>
            </w:r>
            <w:r w:rsidR="000C0C47">
              <w:rPr>
                <w:rFonts w:ascii="Arial" w:hAnsi="Arial" w:cs="Arial"/>
                <w:b/>
                <w:sz w:val="20"/>
                <w:szCs w:val="20"/>
              </w:rPr>
              <w:t xml:space="preserve"> ՀՀ</w:t>
            </w:r>
            <w:r w:rsidR="000C0C47">
              <w:rPr>
                <w:rFonts w:ascii="GHEA Grapalat" w:hAnsi="GHEA Grapalat" w:cs="Arial"/>
                <w:b/>
                <w:sz w:val="20"/>
                <w:szCs w:val="20"/>
              </w:rPr>
              <w:t xml:space="preserve">  </w:t>
            </w:r>
            <w:r w:rsidR="000C0C47">
              <w:rPr>
                <w:rFonts w:ascii="Arial" w:hAnsi="Arial" w:cs="Arial"/>
                <w:b/>
                <w:sz w:val="20"/>
                <w:szCs w:val="20"/>
              </w:rPr>
              <w:t>Ֆինանսների</w:t>
            </w:r>
            <w:r w:rsidR="000C0C47">
              <w:rPr>
                <w:rFonts w:ascii="GHEA Grapalat" w:hAnsi="GHEA Grapalat" w:cs="Arial"/>
                <w:b/>
                <w:sz w:val="20"/>
                <w:szCs w:val="20"/>
              </w:rPr>
              <w:t xml:space="preserve">  </w:t>
            </w:r>
            <w:r w:rsidR="000C0C47">
              <w:rPr>
                <w:rFonts w:ascii="Arial" w:hAnsi="Arial" w:cs="Arial"/>
                <w:b/>
                <w:sz w:val="20"/>
                <w:szCs w:val="20"/>
              </w:rPr>
              <w:t>նախ</w:t>
            </w:r>
            <w:r w:rsidR="000C0C47">
              <w:rPr>
                <w:rFonts w:ascii="GHEA Grapalat" w:hAnsi="GHEA Grapalat" w:cs="Arial"/>
                <w:b/>
                <w:sz w:val="20"/>
                <w:szCs w:val="20"/>
              </w:rPr>
              <w:t>-</w:t>
            </w:r>
            <w:r w:rsidR="000C0C47">
              <w:rPr>
                <w:rFonts w:ascii="Arial" w:hAnsi="Arial" w:cs="Arial"/>
                <w:b/>
                <w:sz w:val="20"/>
                <w:szCs w:val="20"/>
              </w:rPr>
              <w:t>ն</w:t>
            </w:r>
            <w:r w:rsidR="000C0C47">
              <w:rPr>
                <w:rFonts w:ascii="GHEA Grapalat" w:hAnsi="GHEA Grapalat" w:cs="Arial"/>
                <w:b/>
                <w:sz w:val="20"/>
                <w:szCs w:val="20"/>
              </w:rPr>
              <w:t xml:space="preserve"> </w:t>
            </w:r>
            <w:r w:rsidR="000C0C47">
              <w:rPr>
                <w:rFonts w:ascii="Arial" w:hAnsi="Arial" w:cs="Arial"/>
                <w:b/>
                <w:sz w:val="20"/>
                <w:szCs w:val="20"/>
              </w:rPr>
              <w:t>գործառնական</w:t>
            </w:r>
            <w:r w:rsidR="000C0C47">
              <w:rPr>
                <w:rFonts w:ascii="GHEA Grapalat" w:hAnsi="GHEA Grapalat" w:cs="Arial"/>
                <w:b/>
                <w:sz w:val="20"/>
                <w:szCs w:val="20"/>
              </w:rPr>
              <w:t xml:space="preserve">  </w:t>
            </w:r>
            <w:r w:rsidR="000C0C47">
              <w:rPr>
                <w:rFonts w:ascii="Arial" w:hAnsi="Arial" w:cs="Arial"/>
                <w:b/>
                <w:sz w:val="20"/>
                <w:szCs w:val="20"/>
              </w:rPr>
              <w:t>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2668E7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0C0C47">
              <w:rPr>
                <w:rFonts w:ascii="GHEA Grapalat" w:hAnsi="GHEA Grapalat" w:cs="Arial"/>
                <w:sz w:val="20"/>
                <w:szCs w:val="20"/>
              </w:rPr>
              <w:t xml:space="preserve">  </w:t>
            </w:r>
            <w:r w:rsidR="000C0C47">
              <w:rPr>
                <w:rFonts w:ascii="Arial LatRus" w:hAnsi="Arial LatRus" w:cs="Arial"/>
                <w:sz w:val="20"/>
                <w:szCs w:val="20"/>
              </w:rPr>
              <w:t>900112102034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B4CD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B4CD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B4CD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B4CD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B4CD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2A8EEDA0" w:rsidR="00CB5EFD" w:rsidRPr="00A71D81" w:rsidRDefault="00334B2F" w:rsidP="000C0C47">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BEBF043"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F52F6B">
        <w:rPr>
          <w:rFonts w:ascii="GHEA Grapalat" w:hAnsi="GHEA Grapalat" w:cs="Sylfaen"/>
          <w:b/>
          <w:lang w:val="hy-AM"/>
        </w:rPr>
        <w:t>ՆՀՀԿՏՀ-ԳՀԱՊՁԲ 22/06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D361440" w:rsidR="00071D1C" w:rsidRPr="00A71D81" w:rsidRDefault="002E41E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28CA760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0C0C47" w:rsidRPr="004B4CDA">
        <w:rPr>
          <w:rFonts w:ascii="GHEA Grapalat" w:hAnsi="GHEA Grapalat" w:cs="Sylfaen"/>
          <w:sz w:val="20"/>
          <w:lang w:val="hy-AM"/>
        </w:rPr>
        <w:t>Նոր Հաճըն համայնք</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0CBFFB9" w:rsidR="00071D1C" w:rsidRPr="00A71D81" w:rsidRDefault="000C0C47" w:rsidP="00EF3662">
      <w:pPr>
        <w:ind w:firstLine="720"/>
        <w:jc w:val="both"/>
        <w:rPr>
          <w:rFonts w:ascii="GHEA Grapalat" w:hAnsi="GHEA Grapalat"/>
          <w:sz w:val="20"/>
          <w:lang w:val="hy-AM"/>
        </w:rPr>
      </w:pPr>
      <w:r w:rsidRPr="00F22C54">
        <w:rPr>
          <w:rFonts w:ascii="Arial" w:hAnsi="Arial" w:cs="Arial"/>
          <w:sz w:val="20"/>
          <w:lang w:val="hy-AM"/>
        </w:rPr>
        <w:t>«Նոր Հաճ</w:t>
      </w:r>
      <w:r w:rsidRPr="000C0C47">
        <w:rPr>
          <w:rFonts w:ascii="Arial" w:hAnsi="Arial" w:cs="Arial"/>
          <w:sz w:val="20"/>
          <w:lang w:val="hy-AM"/>
        </w:rPr>
        <w:t>ը</w:t>
      </w:r>
      <w:r w:rsidRPr="00F22C54">
        <w:rPr>
          <w:rFonts w:ascii="Arial" w:hAnsi="Arial" w:cs="Arial"/>
          <w:sz w:val="20"/>
          <w:lang w:val="hy-AM"/>
        </w:rPr>
        <w:t>նի համայնքապետարանի կոմունալ տնտեսություն» հիմնարկը</w:t>
      </w:r>
      <w:r w:rsidRPr="00807C20">
        <w:rPr>
          <w:rFonts w:ascii="Arial" w:hAnsi="Arial" w:cs="Arial"/>
          <w:sz w:val="20"/>
          <w:lang w:val="hy-AM"/>
        </w:rPr>
        <w:t xml:space="preserve"> </w:t>
      </w:r>
      <w:r w:rsidRPr="00F22C54">
        <w:rPr>
          <w:rFonts w:ascii="Arial" w:hAnsi="Arial" w:cs="Arial"/>
          <w:sz w:val="20"/>
          <w:lang w:val="hy-AM"/>
        </w:rPr>
        <w:t xml:space="preserve"> </w:t>
      </w:r>
      <w:r>
        <w:rPr>
          <w:rFonts w:ascii="Arial" w:hAnsi="Arial" w:cs="Arial"/>
          <w:sz w:val="20"/>
          <w:lang w:val="hy-AM"/>
        </w:rPr>
        <w:t>ի</w:t>
      </w:r>
      <w:r>
        <w:rPr>
          <w:rFonts w:ascii="GHEA Grapalat" w:hAnsi="GHEA Grapalat"/>
          <w:sz w:val="20"/>
          <w:lang w:val="hy-AM"/>
        </w:rPr>
        <w:t xml:space="preserve"> </w:t>
      </w:r>
      <w:r>
        <w:rPr>
          <w:rFonts w:ascii="Arial" w:hAnsi="Arial" w:cs="Arial"/>
          <w:sz w:val="20"/>
          <w:lang w:val="hy-AM"/>
        </w:rPr>
        <w:t>դեմս</w:t>
      </w:r>
      <w:r>
        <w:rPr>
          <w:rFonts w:ascii="GHEA Grapalat" w:hAnsi="GHEA Grapalat"/>
          <w:sz w:val="20"/>
          <w:lang w:val="hy-AM"/>
        </w:rPr>
        <w:t xml:space="preserve"> </w:t>
      </w:r>
      <w:r>
        <w:rPr>
          <w:rFonts w:ascii="Arial" w:hAnsi="Arial" w:cs="Arial"/>
          <w:sz w:val="20"/>
          <w:lang w:val="hy-AM"/>
        </w:rPr>
        <w:t>տնօրեն</w:t>
      </w:r>
      <w:r>
        <w:rPr>
          <w:rFonts w:ascii="GHEA Grapalat" w:hAnsi="GHEA Grapalat"/>
          <w:sz w:val="20"/>
          <w:lang w:val="hy-AM"/>
        </w:rPr>
        <w:t xml:space="preserve"> </w:t>
      </w:r>
      <w:r>
        <w:rPr>
          <w:rFonts w:ascii="Arial" w:hAnsi="Arial" w:cs="Arial"/>
          <w:sz w:val="20"/>
          <w:lang w:val="hy-AM"/>
        </w:rPr>
        <w:t>Էդգար</w:t>
      </w:r>
      <w:r>
        <w:rPr>
          <w:rFonts w:ascii="GHEA Grapalat" w:hAnsi="GHEA Grapalat"/>
          <w:sz w:val="20"/>
          <w:lang w:val="hy-AM"/>
        </w:rPr>
        <w:t xml:space="preserve"> </w:t>
      </w:r>
      <w:r>
        <w:rPr>
          <w:rFonts w:ascii="Arial" w:hAnsi="Arial" w:cs="Arial"/>
          <w:sz w:val="20"/>
          <w:lang w:val="hy-AM"/>
        </w:rPr>
        <w:t>Խամբաբյանի</w:t>
      </w:r>
      <w:r w:rsidRPr="00807C20">
        <w:rPr>
          <w:rFonts w:ascii="Arial LatRus" w:hAnsi="Arial LatRus"/>
          <w:sz w:val="20"/>
          <w:lang w:val="hy-AM"/>
        </w:rPr>
        <w:t xml:space="preserve">, </w:t>
      </w:r>
      <w:r w:rsidRPr="00807C20">
        <w:rPr>
          <w:rFonts w:ascii="Arial" w:hAnsi="Arial" w:cs="Arial"/>
          <w:sz w:val="20"/>
          <w:lang w:val="hy-AM"/>
        </w:rPr>
        <w:t>որը</w:t>
      </w:r>
      <w:r w:rsidRPr="00807C20">
        <w:rPr>
          <w:rFonts w:ascii="Arial LatRus" w:hAnsi="Arial LatRus"/>
          <w:sz w:val="20"/>
          <w:lang w:val="hy-AM"/>
        </w:rPr>
        <w:t xml:space="preserve"> </w:t>
      </w:r>
      <w:r w:rsidRPr="00807C20">
        <w:rPr>
          <w:rFonts w:ascii="Arial" w:hAnsi="Arial" w:cs="Arial"/>
          <w:sz w:val="20"/>
          <w:lang w:val="hy-AM"/>
        </w:rPr>
        <w:t>գործում</w:t>
      </w:r>
      <w:r w:rsidRPr="00807C20">
        <w:rPr>
          <w:rFonts w:ascii="Arial LatRus" w:hAnsi="Arial LatRus"/>
          <w:sz w:val="20"/>
          <w:lang w:val="hy-AM"/>
        </w:rPr>
        <w:t xml:space="preserve"> </w:t>
      </w:r>
      <w:r w:rsidRPr="00F22C54">
        <w:rPr>
          <w:rFonts w:ascii="Arial" w:hAnsi="Arial" w:cs="Arial"/>
          <w:sz w:val="20"/>
          <w:lang w:val="hy-AM"/>
        </w:rPr>
        <w:t xml:space="preserve">է </w:t>
      </w:r>
      <w:r>
        <w:rPr>
          <w:rFonts w:ascii="Arial" w:hAnsi="Arial" w:cs="Arial"/>
          <w:sz w:val="20"/>
          <w:lang w:val="hy-AM"/>
        </w:rPr>
        <w:t>հիմնարկի</w:t>
      </w:r>
      <w:r w:rsidRPr="00807C20">
        <w:rPr>
          <w:rFonts w:ascii="Arial LatRus" w:hAnsi="Arial LatRus"/>
          <w:sz w:val="20"/>
          <w:lang w:val="hy-AM"/>
        </w:rPr>
        <w:t xml:space="preserve"> </w:t>
      </w:r>
      <w:r w:rsidRPr="00807C20">
        <w:rPr>
          <w:rFonts w:ascii="Arial" w:hAnsi="Arial" w:cs="Arial"/>
          <w:sz w:val="20"/>
          <w:lang w:val="hy-AM"/>
        </w:rPr>
        <w:t>կանոնադրության</w:t>
      </w:r>
      <w:r w:rsidRPr="00807C20">
        <w:rPr>
          <w:rFonts w:ascii="Arial LatRus" w:hAnsi="Arial LatRus"/>
          <w:sz w:val="20"/>
          <w:lang w:val="hy-AM"/>
        </w:rPr>
        <w:t xml:space="preserve"> </w:t>
      </w:r>
      <w:r w:rsidRPr="00807C20">
        <w:rPr>
          <w:rFonts w:ascii="Arial" w:hAnsi="Arial" w:cs="Arial"/>
          <w:sz w:val="20"/>
          <w:lang w:val="hy-AM"/>
        </w:rPr>
        <w:t>հիման</w:t>
      </w:r>
      <w:r w:rsidRPr="00807C20">
        <w:rPr>
          <w:rFonts w:ascii="Arial LatRus" w:hAnsi="Arial LatRus"/>
          <w:sz w:val="20"/>
          <w:lang w:val="hy-AM"/>
        </w:rPr>
        <w:t xml:space="preserve"> </w:t>
      </w:r>
      <w:r w:rsidRPr="00807C20">
        <w:rPr>
          <w:rFonts w:ascii="Arial" w:hAnsi="Arial" w:cs="Arial"/>
          <w:sz w:val="20"/>
          <w:lang w:val="hy-AM"/>
        </w:rPr>
        <w:t>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479"/>
        <w:gridCol w:w="1254"/>
        <w:gridCol w:w="1313"/>
        <w:gridCol w:w="2114"/>
        <w:gridCol w:w="937"/>
        <w:gridCol w:w="897"/>
        <w:gridCol w:w="1092"/>
        <w:gridCol w:w="1092"/>
        <w:gridCol w:w="1225"/>
        <w:gridCol w:w="907"/>
        <w:gridCol w:w="1485"/>
      </w:tblGrid>
      <w:tr w:rsidR="00071D1C" w:rsidRPr="00A71D81" w14:paraId="3342AEC9" w14:textId="77777777" w:rsidTr="000C0C47">
        <w:tc>
          <w:tcPr>
            <w:tcW w:w="15197" w:type="dxa"/>
            <w:gridSpan w:val="12"/>
            <w:vAlign w:val="center"/>
          </w:tcPr>
          <w:p w14:paraId="5280D39A" w14:textId="77777777" w:rsidR="00071D1C" w:rsidRPr="00A71D81" w:rsidRDefault="00071D1C" w:rsidP="000C0C47">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0C0C47">
        <w:trPr>
          <w:trHeight w:val="219"/>
        </w:trPr>
        <w:tc>
          <w:tcPr>
            <w:tcW w:w="1461" w:type="dxa"/>
            <w:vMerge w:val="restart"/>
            <w:vAlign w:val="center"/>
          </w:tcPr>
          <w:p w14:paraId="203827D1" w14:textId="77777777" w:rsidR="00071D1C" w:rsidRPr="00A71D81" w:rsidRDefault="00071D1C" w:rsidP="000C0C47">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682" w:type="dxa"/>
            <w:vMerge w:val="restart"/>
            <w:vAlign w:val="center"/>
          </w:tcPr>
          <w:p w14:paraId="255C4BC1" w14:textId="77777777" w:rsidR="00071D1C" w:rsidRPr="00A71D81" w:rsidRDefault="00071D1C" w:rsidP="000C0C47">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61" w:type="dxa"/>
            <w:vMerge w:val="restart"/>
            <w:vAlign w:val="center"/>
          </w:tcPr>
          <w:p w14:paraId="60D2E1E2" w14:textId="0FC624A9" w:rsidR="00071D1C" w:rsidRPr="00A71D81" w:rsidRDefault="00071D1C" w:rsidP="000C0C47">
            <w:pPr>
              <w:jc w:val="center"/>
              <w:rPr>
                <w:rFonts w:ascii="GHEA Grapalat" w:hAnsi="GHEA Grapalat"/>
                <w:sz w:val="18"/>
              </w:rPr>
            </w:pPr>
            <w:r w:rsidRPr="00A71D81">
              <w:rPr>
                <w:rFonts w:ascii="GHEA Grapalat" w:hAnsi="GHEA Grapalat"/>
                <w:sz w:val="18"/>
              </w:rPr>
              <w:t>անվանումը</w:t>
            </w:r>
          </w:p>
        </w:tc>
        <w:tc>
          <w:tcPr>
            <w:tcW w:w="1352" w:type="dxa"/>
            <w:vMerge w:val="restart"/>
            <w:vAlign w:val="center"/>
          </w:tcPr>
          <w:p w14:paraId="153092D7" w14:textId="77777777" w:rsidR="00071D1C" w:rsidRPr="00A71D81" w:rsidRDefault="000F6E48" w:rsidP="000C0C47">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890" w:type="dxa"/>
            <w:vMerge w:val="restart"/>
            <w:vAlign w:val="center"/>
          </w:tcPr>
          <w:p w14:paraId="037DFFA0" w14:textId="77777777" w:rsidR="00071D1C" w:rsidRPr="00A71D81" w:rsidRDefault="00071D1C" w:rsidP="000C0C47">
            <w:pPr>
              <w:jc w:val="center"/>
              <w:rPr>
                <w:rFonts w:ascii="GHEA Grapalat" w:hAnsi="GHEA Grapalat"/>
                <w:sz w:val="18"/>
              </w:rPr>
            </w:pPr>
            <w:r w:rsidRPr="00A71D81">
              <w:rPr>
                <w:rFonts w:ascii="GHEA Grapalat" w:hAnsi="GHEA Grapalat"/>
                <w:sz w:val="18"/>
              </w:rPr>
              <w:t>տեխնիկական բնութագիրը</w:t>
            </w:r>
          </w:p>
        </w:tc>
        <w:tc>
          <w:tcPr>
            <w:tcW w:w="963" w:type="dxa"/>
            <w:vMerge w:val="restart"/>
            <w:vAlign w:val="center"/>
          </w:tcPr>
          <w:p w14:paraId="13C45579" w14:textId="77777777" w:rsidR="00071D1C" w:rsidRPr="00A71D81" w:rsidRDefault="00071D1C" w:rsidP="000C0C47">
            <w:pPr>
              <w:jc w:val="center"/>
              <w:rPr>
                <w:rFonts w:ascii="GHEA Grapalat" w:hAnsi="GHEA Grapalat"/>
                <w:sz w:val="18"/>
              </w:rPr>
            </w:pPr>
            <w:r w:rsidRPr="00A71D81">
              <w:rPr>
                <w:rFonts w:ascii="GHEA Grapalat" w:hAnsi="GHEA Grapalat"/>
                <w:sz w:val="18"/>
              </w:rPr>
              <w:t>չափման միավորը</w:t>
            </w:r>
          </w:p>
        </w:tc>
        <w:tc>
          <w:tcPr>
            <w:tcW w:w="905" w:type="dxa"/>
            <w:vMerge w:val="restart"/>
            <w:vAlign w:val="center"/>
          </w:tcPr>
          <w:p w14:paraId="6E0FCD35" w14:textId="77777777" w:rsidR="00071D1C" w:rsidRPr="00A71D81" w:rsidRDefault="00071D1C" w:rsidP="000C0C47">
            <w:pPr>
              <w:jc w:val="center"/>
              <w:rPr>
                <w:rFonts w:ascii="GHEA Grapalat" w:hAnsi="GHEA Grapalat"/>
                <w:sz w:val="18"/>
              </w:rPr>
            </w:pPr>
            <w:r w:rsidRPr="00A71D81">
              <w:rPr>
                <w:rFonts w:ascii="GHEA Grapalat" w:hAnsi="GHEA Grapalat"/>
                <w:sz w:val="18"/>
              </w:rPr>
              <w:t>միավոր գինը/ՀՀ դրամ</w:t>
            </w:r>
          </w:p>
        </w:tc>
        <w:tc>
          <w:tcPr>
            <w:tcW w:w="1138" w:type="dxa"/>
            <w:vMerge w:val="restart"/>
            <w:vAlign w:val="center"/>
          </w:tcPr>
          <w:p w14:paraId="6F406AAE" w14:textId="77777777" w:rsidR="00071D1C" w:rsidRPr="00A71D81" w:rsidRDefault="00071D1C" w:rsidP="000C0C47">
            <w:pPr>
              <w:jc w:val="center"/>
              <w:rPr>
                <w:rFonts w:ascii="GHEA Grapalat" w:hAnsi="GHEA Grapalat"/>
                <w:sz w:val="18"/>
              </w:rPr>
            </w:pPr>
            <w:r w:rsidRPr="00A71D81">
              <w:rPr>
                <w:rFonts w:ascii="GHEA Grapalat" w:hAnsi="GHEA Grapalat"/>
                <w:sz w:val="18"/>
              </w:rPr>
              <w:t>ընդհանուր գինը/ՀՀ դրամ</w:t>
            </w:r>
          </w:p>
        </w:tc>
        <w:tc>
          <w:tcPr>
            <w:tcW w:w="1138" w:type="dxa"/>
            <w:vMerge w:val="restart"/>
            <w:vAlign w:val="center"/>
          </w:tcPr>
          <w:p w14:paraId="15497BF1" w14:textId="77777777" w:rsidR="00071D1C" w:rsidRPr="00A71D81" w:rsidRDefault="00071D1C" w:rsidP="000C0C47">
            <w:pPr>
              <w:jc w:val="center"/>
              <w:rPr>
                <w:rFonts w:ascii="GHEA Grapalat" w:hAnsi="GHEA Grapalat"/>
                <w:sz w:val="18"/>
              </w:rPr>
            </w:pPr>
            <w:r w:rsidRPr="00A71D81">
              <w:rPr>
                <w:rFonts w:ascii="GHEA Grapalat" w:hAnsi="GHEA Grapalat"/>
                <w:sz w:val="18"/>
              </w:rPr>
              <w:t>ընդհանուր քանակը</w:t>
            </w:r>
          </w:p>
        </w:tc>
        <w:tc>
          <w:tcPr>
            <w:tcW w:w="3407" w:type="dxa"/>
            <w:gridSpan w:val="3"/>
            <w:vAlign w:val="center"/>
          </w:tcPr>
          <w:p w14:paraId="3F24813A" w14:textId="77777777" w:rsidR="00071D1C" w:rsidRPr="00A71D81" w:rsidRDefault="00071D1C" w:rsidP="000C0C47">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0C0C47">
        <w:trPr>
          <w:trHeight w:val="445"/>
        </w:trPr>
        <w:tc>
          <w:tcPr>
            <w:tcW w:w="1461" w:type="dxa"/>
            <w:vMerge/>
            <w:vAlign w:val="center"/>
          </w:tcPr>
          <w:p w14:paraId="68A1DB9E" w14:textId="77777777" w:rsidR="00071D1C" w:rsidRPr="00A71D81" w:rsidRDefault="00071D1C" w:rsidP="000C0C47">
            <w:pPr>
              <w:jc w:val="center"/>
              <w:rPr>
                <w:rFonts w:ascii="GHEA Grapalat" w:hAnsi="GHEA Grapalat"/>
                <w:sz w:val="18"/>
              </w:rPr>
            </w:pPr>
          </w:p>
        </w:tc>
        <w:tc>
          <w:tcPr>
            <w:tcW w:w="1682" w:type="dxa"/>
            <w:vMerge/>
            <w:vAlign w:val="center"/>
          </w:tcPr>
          <w:p w14:paraId="2473370F" w14:textId="77777777" w:rsidR="00071D1C" w:rsidRPr="00A71D81" w:rsidRDefault="00071D1C" w:rsidP="000C0C47">
            <w:pPr>
              <w:jc w:val="center"/>
              <w:rPr>
                <w:rFonts w:ascii="GHEA Grapalat" w:hAnsi="GHEA Grapalat"/>
                <w:sz w:val="18"/>
              </w:rPr>
            </w:pPr>
          </w:p>
        </w:tc>
        <w:tc>
          <w:tcPr>
            <w:tcW w:w="1261" w:type="dxa"/>
            <w:vMerge/>
            <w:vAlign w:val="center"/>
          </w:tcPr>
          <w:p w14:paraId="7313FB2F" w14:textId="77777777" w:rsidR="00071D1C" w:rsidRPr="00A71D81" w:rsidRDefault="00071D1C" w:rsidP="000C0C47">
            <w:pPr>
              <w:jc w:val="center"/>
              <w:rPr>
                <w:rFonts w:ascii="GHEA Grapalat" w:hAnsi="GHEA Grapalat"/>
                <w:sz w:val="18"/>
              </w:rPr>
            </w:pPr>
          </w:p>
        </w:tc>
        <w:tc>
          <w:tcPr>
            <w:tcW w:w="1352" w:type="dxa"/>
            <w:vMerge/>
            <w:vAlign w:val="center"/>
          </w:tcPr>
          <w:p w14:paraId="609837E1" w14:textId="77777777" w:rsidR="00071D1C" w:rsidRPr="00A71D81" w:rsidRDefault="00071D1C" w:rsidP="000C0C47">
            <w:pPr>
              <w:jc w:val="center"/>
              <w:rPr>
                <w:rFonts w:ascii="GHEA Grapalat" w:hAnsi="GHEA Grapalat"/>
                <w:sz w:val="18"/>
              </w:rPr>
            </w:pPr>
          </w:p>
        </w:tc>
        <w:tc>
          <w:tcPr>
            <w:tcW w:w="1890" w:type="dxa"/>
            <w:vMerge/>
            <w:vAlign w:val="center"/>
          </w:tcPr>
          <w:p w14:paraId="4AA48BAE" w14:textId="77777777" w:rsidR="00071D1C" w:rsidRPr="00A71D81" w:rsidRDefault="00071D1C" w:rsidP="000C0C47">
            <w:pPr>
              <w:jc w:val="center"/>
              <w:rPr>
                <w:rFonts w:ascii="GHEA Grapalat" w:hAnsi="GHEA Grapalat"/>
                <w:sz w:val="18"/>
              </w:rPr>
            </w:pPr>
          </w:p>
        </w:tc>
        <w:tc>
          <w:tcPr>
            <w:tcW w:w="963" w:type="dxa"/>
            <w:vMerge/>
            <w:vAlign w:val="center"/>
          </w:tcPr>
          <w:p w14:paraId="258F5CFE" w14:textId="77777777" w:rsidR="00071D1C" w:rsidRPr="00A71D81" w:rsidRDefault="00071D1C" w:rsidP="000C0C47">
            <w:pPr>
              <w:jc w:val="center"/>
              <w:rPr>
                <w:rFonts w:ascii="GHEA Grapalat" w:hAnsi="GHEA Grapalat"/>
                <w:sz w:val="18"/>
              </w:rPr>
            </w:pPr>
          </w:p>
        </w:tc>
        <w:tc>
          <w:tcPr>
            <w:tcW w:w="905" w:type="dxa"/>
            <w:vMerge/>
            <w:vAlign w:val="center"/>
          </w:tcPr>
          <w:p w14:paraId="07EF3A65" w14:textId="77777777" w:rsidR="00071D1C" w:rsidRPr="00A71D81" w:rsidRDefault="00071D1C" w:rsidP="000C0C47">
            <w:pPr>
              <w:jc w:val="center"/>
              <w:rPr>
                <w:rFonts w:ascii="GHEA Grapalat" w:hAnsi="GHEA Grapalat"/>
                <w:sz w:val="18"/>
              </w:rPr>
            </w:pPr>
          </w:p>
        </w:tc>
        <w:tc>
          <w:tcPr>
            <w:tcW w:w="1138" w:type="dxa"/>
            <w:vMerge/>
            <w:vAlign w:val="center"/>
          </w:tcPr>
          <w:p w14:paraId="7F9FD80E" w14:textId="77777777" w:rsidR="00071D1C" w:rsidRPr="00A71D81" w:rsidRDefault="00071D1C" w:rsidP="000C0C47">
            <w:pPr>
              <w:jc w:val="center"/>
              <w:rPr>
                <w:rFonts w:ascii="GHEA Grapalat" w:hAnsi="GHEA Grapalat"/>
                <w:sz w:val="18"/>
              </w:rPr>
            </w:pPr>
          </w:p>
        </w:tc>
        <w:tc>
          <w:tcPr>
            <w:tcW w:w="1138" w:type="dxa"/>
            <w:vMerge/>
            <w:vAlign w:val="center"/>
          </w:tcPr>
          <w:p w14:paraId="32308719" w14:textId="77777777" w:rsidR="00071D1C" w:rsidRPr="00A71D81" w:rsidRDefault="00071D1C" w:rsidP="000C0C47">
            <w:pPr>
              <w:jc w:val="center"/>
              <w:rPr>
                <w:rFonts w:ascii="GHEA Grapalat" w:hAnsi="GHEA Grapalat"/>
                <w:sz w:val="18"/>
              </w:rPr>
            </w:pPr>
          </w:p>
        </w:tc>
        <w:tc>
          <w:tcPr>
            <w:tcW w:w="1075" w:type="dxa"/>
            <w:vAlign w:val="center"/>
          </w:tcPr>
          <w:p w14:paraId="0ABBA739" w14:textId="77777777" w:rsidR="00071D1C" w:rsidRPr="00A71D81" w:rsidRDefault="00071D1C" w:rsidP="000C0C47">
            <w:pPr>
              <w:jc w:val="center"/>
              <w:rPr>
                <w:rFonts w:ascii="GHEA Grapalat" w:hAnsi="GHEA Grapalat"/>
                <w:sz w:val="18"/>
              </w:rPr>
            </w:pPr>
            <w:r w:rsidRPr="00A71D81">
              <w:rPr>
                <w:rFonts w:ascii="GHEA Grapalat" w:hAnsi="GHEA Grapalat"/>
                <w:sz w:val="18"/>
              </w:rPr>
              <w:t>հասցեն</w:t>
            </w:r>
          </w:p>
        </w:tc>
        <w:tc>
          <w:tcPr>
            <w:tcW w:w="1080" w:type="dxa"/>
            <w:vAlign w:val="center"/>
          </w:tcPr>
          <w:p w14:paraId="5C0AE0B7" w14:textId="77777777" w:rsidR="00071D1C" w:rsidRPr="00A71D81" w:rsidRDefault="00071D1C" w:rsidP="000C0C47">
            <w:pPr>
              <w:jc w:val="center"/>
              <w:rPr>
                <w:rFonts w:ascii="GHEA Grapalat" w:hAnsi="GHEA Grapalat"/>
                <w:sz w:val="18"/>
              </w:rPr>
            </w:pPr>
            <w:r w:rsidRPr="00A71D81">
              <w:rPr>
                <w:rFonts w:ascii="GHEA Grapalat" w:hAnsi="GHEA Grapalat"/>
                <w:sz w:val="18"/>
              </w:rPr>
              <w:t>ենթակա քանակը</w:t>
            </w:r>
          </w:p>
        </w:tc>
        <w:tc>
          <w:tcPr>
            <w:tcW w:w="1252" w:type="dxa"/>
            <w:vAlign w:val="center"/>
          </w:tcPr>
          <w:p w14:paraId="285BB05D" w14:textId="77777777" w:rsidR="00071D1C" w:rsidRPr="00A71D81" w:rsidRDefault="00700C81" w:rsidP="000C0C47">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0C0C47">
            <w:pPr>
              <w:jc w:val="center"/>
              <w:rPr>
                <w:rFonts w:ascii="GHEA Grapalat" w:hAnsi="GHEA Grapalat"/>
                <w:sz w:val="18"/>
              </w:rPr>
            </w:pPr>
          </w:p>
        </w:tc>
      </w:tr>
      <w:tr w:rsidR="000C0C47" w:rsidRPr="00A71D81" w14:paraId="2E64C25F" w14:textId="77777777" w:rsidTr="000C0C47">
        <w:trPr>
          <w:trHeight w:val="246"/>
        </w:trPr>
        <w:tc>
          <w:tcPr>
            <w:tcW w:w="1461" w:type="dxa"/>
            <w:vAlign w:val="center"/>
          </w:tcPr>
          <w:p w14:paraId="616F865F" w14:textId="40F42967" w:rsidR="000C0C47" w:rsidRPr="00A71D81" w:rsidRDefault="000C0C47" w:rsidP="000C0C47">
            <w:pPr>
              <w:jc w:val="center"/>
              <w:rPr>
                <w:rFonts w:ascii="GHEA Grapalat" w:hAnsi="GHEA Grapalat"/>
                <w:sz w:val="20"/>
              </w:rPr>
            </w:pPr>
            <w:r>
              <w:rPr>
                <w:rFonts w:ascii="GHEA Grapalat" w:hAnsi="GHEA Grapalat"/>
                <w:sz w:val="20"/>
              </w:rPr>
              <w:t>1</w:t>
            </w:r>
          </w:p>
        </w:tc>
        <w:tc>
          <w:tcPr>
            <w:tcW w:w="1682" w:type="dxa"/>
            <w:vAlign w:val="center"/>
          </w:tcPr>
          <w:p w14:paraId="0E82D118" w14:textId="71E525CA" w:rsidR="000C0C47" w:rsidRPr="00A71D81" w:rsidRDefault="000C0C47" w:rsidP="000C0C47">
            <w:pPr>
              <w:jc w:val="center"/>
              <w:rPr>
                <w:rFonts w:ascii="GHEA Grapalat" w:hAnsi="GHEA Grapalat"/>
                <w:sz w:val="20"/>
              </w:rPr>
            </w:pPr>
            <w:r>
              <w:rPr>
                <w:rFonts w:ascii="Sylfaen" w:hAnsi="Sylfaen"/>
                <w:sz w:val="20"/>
                <w:szCs w:val="28"/>
              </w:rPr>
              <w:t>09132200</w:t>
            </w:r>
          </w:p>
        </w:tc>
        <w:tc>
          <w:tcPr>
            <w:tcW w:w="1261" w:type="dxa"/>
            <w:vAlign w:val="center"/>
          </w:tcPr>
          <w:p w14:paraId="4B9C2C62" w14:textId="5F842BEC" w:rsidR="000C0C47" w:rsidRPr="00A71D81" w:rsidRDefault="000C0C47" w:rsidP="000C0C47">
            <w:pPr>
              <w:jc w:val="center"/>
              <w:rPr>
                <w:rFonts w:ascii="GHEA Grapalat" w:hAnsi="GHEA Grapalat"/>
                <w:sz w:val="20"/>
              </w:rPr>
            </w:pPr>
            <w:r>
              <w:rPr>
                <w:rFonts w:ascii="Sylfaen" w:hAnsi="Sylfaen"/>
                <w:sz w:val="20"/>
                <w:szCs w:val="28"/>
              </w:rPr>
              <w:t>Բենզին ռեգուլյար</w:t>
            </w:r>
          </w:p>
        </w:tc>
        <w:tc>
          <w:tcPr>
            <w:tcW w:w="1352" w:type="dxa"/>
            <w:vAlign w:val="center"/>
          </w:tcPr>
          <w:p w14:paraId="415F7AF3" w14:textId="77777777" w:rsidR="000C0C47" w:rsidRPr="00A71D81" w:rsidRDefault="000C0C47" w:rsidP="000C0C47">
            <w:pPr>
              <w:jc w:val="center"/>
              <w:rPr>
                <w:rFonts w:ascii="GHEA Grapalat" w:hAnsi="GHEA Grapalat"/>
                <w:sz w:val="20"/>
              </w:rPr>
            </w:pPr>
          </w:p>
        </w:tc>
        <w:tc>
          <w:tcPr>
            <w:tcW w:w="1890" w:type="dxa"/>
            <w:vAlign w:val="center"/>
          </w:tcPr>
          <w:p w14:paraId="3D1B9E55" w14:textId="3F792BBB" w:rsidR="000C0C47" w:rsidRDefault="000C0C47" w:rsidP="000C0C47">
            <w:pPr>
              <w:jc w:val="center"/>
              <w:rPr>
                <w:rFonts w:ascii="Arial LatRus" w:hAnsi="Arial LatRus"/>
                <w:sz w:val="16"/>
                <w:szCs w:val="16"/>
              </w:rPr>
            </w:pPr>
            <w:r>
              <w:rPr>
                <w:rFonts w:ascii="Arial" w:hAnsi="Arial" w:cs="Arial"/>
                <w:sz w:val="16"/>
                <w:szCs w:val="16"/>
              </w:rPr>
              <w:t>Արտաքին</w:t>
            </w:r>
            <w:r>
              <w:rPr>
                <w:rFonts w:ascii="Arial LatRus" w:hAnsi="Arial LatRus"/>
                <w:sz w:val="16"/>
                <w:szCs w:val="16"/>
              </w:rPr>
              <w:t xml:space="preserve"> </w:t>
            </w:r>
            <w:r>
              <w:rPr>
                <w:rFonts w:ascii="Arial" w:hAnsi="Arial" w:cs="Arial"/>
                <w:sz w:val="16"/>
                <w:szCs w:val="16"/>
              </w:rPr>
              <w:t>տեսքը</w:t>
            </w:r>
            <w:r>
              <w:rPr>
                <w:rFonts w:ascii="Arial LatRus" w:hAnsi="Arial LatRus"/>
                <w:sz w:val="16"/>
                <w:szCs w:val="16"/>
              </w:rPr>
              <w:t xml:space="preserve">` </w:t>
            </w:r>
            <w:r>
              <w:rPr>
                <w:rFonts w:ascii="Arial" w:hAnsi="Arial" w:cs="Arial"/>
                <w:sz w:val="16"/>
                <w:szCs w:val="16"/>
              </w:rPr>
              <w:t>մաքուր</w:t>
            </w:r>
            <w:r>
              <w:rPr>
                <w:rFonts w:ascii="Arial LatRus" w:hAnsi="Arial LatRus"/>
                <w:sz w:val="16"/>
                <w:szCs w:val="16"/>
              </w:rPr>
              <w:t xml:space="preserve"> </w:t>
            </w:r>
            <w:r>
              <w:rPr>
                <w:rFonts w:ascii="Arial" w:hAnsi="Arial" w:cs="Arial"/>
                <w:sz w:val="16"/>
                <w:szCs w:val="16"/>
              </w:rPr>
              <w:t>և</w:t>
            </w:r>
            <w:r>
              <w:rPr>
                <w:rFonts w:ascii="Arial LatRus" w:hAnsi="Arial LatRus"/>
                <w:sz w:val="16"/>
                <w:szCs w:val="16"/>
              </w:rPr>
              <w:t xml:space="preserve"> </w:t>
            </w:r>
            <w:r>
              <w:rPr>
                <w:rFonts w:ascii="Arial" w:hAnsi="Arial" w:cs="Arial"/>
                <w:sz w:val="16"/>
                <w:szCs w:val="16"/>
              </w:rPr>
              <w:t>պարզ</w:t>
            </w:r>
            <w:r>
              <w:rPr>
                <w:rFonts w:ascii="Arial LatRus" w:hAnsi="Arial LatRus"/>
                <w:sz w:val="16"/>
                <w:szCs w:val="16"/>
              </w:rPr>
              <w:t xml:space="preserve">, </w:t>
            </w:r>
            <w:r>
              <w:rPr>
                <w:rFonts w:ascii="Arial" w:hAnsi="Arial" w:cs="Arial"/>
                <w:sz w:val="16"/>
                <w:szCs w:val="16"/>
              </w:rPr>
              <w:t>օկտանային</w:t>
            </w:r>
            <w:r>
              <w:rPr>
                <w:rFonts w:ascii="Arial LatRus" w:hAnsi="Arial LatRus"/>
                <w:sz w:val="16"/>
                <w:szCs w:val="16"/>
              </w:rPr>
              <w:t xml:space="preserve"> </w:t>
            </w:r>
            <w:r>
              <w:rPr>
                <w:rFonts w:ascii="Arial" w:hAnsi="Arial" w:cs="Arial"/>
                <w:sz w:val="16"/>
                <w:szCs w:val="16"/>
              </w:rPr>
              <w:t>թիվը</w:t>
            </w:r>
            <w:r>
              <w:rPr>
                <w:rFonts w:ascii="Arial LatRus" w:hAnsi="Arial LatRus"/>
                <w:sz w:val="16"/>
                <w:szCs w:val="16"/>
              </w:rPr>
              <w:t xml:space="preserve"> </w:t>
            </w:r>
            <w:r>
              <w:rPr>
                <w:rFonts w:ascii="Arial" w:hAnsi="Arial" w:cs="Arial"/>
                <w:sz w:val="16"/>
                <w:szCs w:val="16"/>
              </w:rPr>
              <w:t>որոշված</w:t>
            </w:r>
            <w:r>
              <w:rPr>
                <w:rFonts w:ascii="Arial LatRus" w:hAnsi="Arial LatRus"/>
                <w:sz w:val="16"/>
                <w:szCs w:val="16"/>
              </w:rPr>
              <w:t xml:space="preserve"> </w:t>
            </w:r>
            <w:r>
              <w:rPr>
                <w:rFonts w:ascii="Arial" w:hAnsi="Arial" w:cs="Arial"/>
                <w:sz w:val="16"/>
                <w:szCs w:val="16"/>
              </w:rPr>
              <w:t>հետազոտական</w:t>
            </w:r>
            <w:r>
              <w:rPr>
                <w:rFonts w:ascii="Arial LatRus" w:hAnsi="Arial LatRus"/>
                <w:sz w:val="16"/>
                <w:szCs w:val="16"/>
              </w:rPr>
              <w:t xml:space="preserve"> </w:t>
            </w:r>
            <w:r>
              <w:rPr>
                <w:rFonts w:ascii="Arial" w:hAnsi="Arial" w:cs="Arial"/>
                <w:sz w:val="16"/>
                <w:szCs w:val="16"/>
              </w:rPr>
              <w:t>մեթոդով՝</w:t>
            </w:r>
            <w:r>
              <w:rPr>
                <w:rFonts w:ascii="Arial LatRus" w:hAnsi="Arial LatRus"/>
                <w:sz w:val="16"/>
                <w:szCs w:val="16"/>
              </w:rPr>
              <w:t xml:space="preserve"> </w:t>
            </w:r>
            <w:r>
              <w:rPr>
                <w:rFonts w:ascii="Arial" w:hAnsi="Arial" w:cs="Arial"/>
                <w:sz w:val="16"/>
                <w:szCs w:val="16"/>
              </w:rPr>
              <w:t>ոչ</w:t>
            </w:r>
            <w:r>
              <w:rPr>
                <w:rFonts w:ascii="Arial LatRus" w:hAnsi="Arial LatRus"/>
                <w:sz w:val="16"/>
                <w:szCs w:val="16"/>
              </w:rPr>
              <w:t xml:space="preserve"> </w:t>
            </w:r>
            <w:r>
              <w:rPr>
                <w:rFonts w:ascii="Arial" w:hAnsi="Arial" w:cs="Arial"/>
                <w:sz w:val="16"/>
                <w:szCs w:val="16"/>
              </w:rPr>
              <w:t>պակաս</w:t>
            </w:r>
            <w:r>
              <w:rPr>
                <w:rFonts w:ascii="Arial LatRus" w:hAnsi="Arial LatRus"/>
                <w:sz w:val="16"/>
                <w:szCs w:val="16"/>
              </w:rPr>
              <w:t xml:space="preserve"> 91, </w:t>
            </w:r>
            <w:r>
              <w:rPr>
                <w:rFonts w:ascii="Arial" w:hAnsi="Arial" w:cs="Arial"/>
                <w:sz w:val="16"/>
                <w:szCs w:val="16"/>
              </w:rPr>
              <w:t>շարժիչային</w:t>
            </w:r>
            <w:r>
              <w:rPr>
                <w:rFonts w:ascii="Arial LatRus" w:hAnsi="Arial LatRus"/>
                <w:sz w:val="16"/>
                <w:szCs w:val="16"/>
              </w:rPr>
              <w:t xml:space="preserve"> </w:t>
            </w:r>
            <w:r>
              <w:rPr>
                <w:rFonts w:ascii="Arial" w:hAnsi="Arial" w:cs="Arial"/>
                <w:sz w:val="16"/>
                <w:szCs w:val="16"/>
              </w:rPr>
              <w:t>մեթոդով՝</w:t>
            </w:r>
            <w:r>
              <w:rPr>
                <w:rFonts w:ascii="Arial LatRus" w:hAnsi="Arial LatRus"/>
                <w:sz w:val="16"/>
                <w:szCs w:val="16"/>
              </w:rPr>
              <w:t xml:space="preserve"> </w:t>
            </w:r>
            <w:r>
              <w:rPr>
                <w:rFonts w:ascii="Arial" w:hAnsi="Arial" w:cs="Arial"/>
                <w:sz w:val="16"/>
                <w:szCs w:val="16"/>
              </w:rPr>
              <w:t>ոչ</w:t>
            </w:r>
            <w:r>
              <w:rPr>
                <w:rFonts w:ascii="Arial LatRus" w:hAnsi="Arial LatRus"/>
                <w:sz w:val="16"/>
                <w:szCs w:val="16"/>
              </w:rPr>
              <w:t xml:space="preserve"> </w:t>
            </w:r>
            <w:r>
              <w:rPr>
                <w:rFonts w:ascii="Arial" w:hAnsi="Arial" w:cs="Arial"/>
                <w:sz w:val="16"/>
                <w:szCs w:val="16"/>
              </w:rPr>
              <w:t>պակաս</w:t>
            </w:r>
            <w:r>
              <w:rPr>
                <w:rFonts w:ascii="Arial LatRus" w:hAnsi="Arial LatRus"/>
                <w:sz w:val="16"/>
                <w:szCs w:val="16"/>
              </w:rPr>
              <w:t xml:space="preserve"> 81, </w:t>
            </w:r>
            <w:r>
              <w:rPr>
                <w:rFonts w:ascii="Arial" w:hAnsi="Arial" w:cs="Arial"/>
                <w:sz w:val="16"/>
                <w:szCs w:val="16"/>
              </w:rPr>
              <w:t>բենզինի</w:t>
            </w:r>
            <w:r>
              <w:rPr>
                <w:rFonts w:ascii="Arial LatRus" w:hAnsi="Arial LatRus"/>
                <w:sz w:val="16"/>
                <w:szCs w:val="16"/>
              </w:rPr>
              <w:t xml:space="preserve"> </w:t>
            </w:r>
            <w:r>
              <w:rPr>
                <w:rFonts w:ascii="Arial" w:hAnsi="Arial" w:cs="Arial"/>
                <w:sz w:val="16"/>
                <w:szCs w:val="16"/>
              </w:rPr>
              <w:t>հագեցած</w:t>
            </w:r>
            <w:r>
              <w:rPr>
                <w:rFonts w:ascii="Arial LatRus" w:hAnsi="Arial LatRus"/>
                <w:sz w:val="16"/>
                <w:szCs w:val="16"/>
              </w:rPr>
              <w:t xml:space="preserve"> </w:t>
            </w:r>
            <w:r>
              <w:rPr>
                <w:rFonts w:ascii="Arial" w:hAnsi="Arial" w:cs="Arial"/>
                <w:sz w:val="16"/>
                <w:szCs w:val="16"/>
              </w:rPr>
              <w:t>գոլորշիների</w:t>
            </w:r>
            <w:r>
              <w:rPr>
                <w:rFonts w:ascii="Arial LatRus" w:hAnsi="Arial LatRus"/>
                <w:sz w:val="16"/>
                <w:szCs w:val="16"/>
              </w:rPr>
              <w:t xml:space="preserve"> </w:t>
            </w:r>
            <w:r>
              <w:rPr>
                <w:rFonts w:ascii="Arial" w:hAnsi="Arial" w:cs="Arial"/>
                <w:sz w:val="16"/>
                <w:szCs w:val="16"/>
              </w:rPr>
              <w:t>ճնշումը</w:t>
            </w:r>
            <w:r>
              <w:rPr>
                <w:rFonts w:ascii="Arial LatRus" w:hAnsi="Arial LatRus"/>
                <w:sz w:val="16"/>
                <w:szCs w:val="16"/>
              </w:rPr>
              <w:t>` 45-</w:t>
            </w:r>
            <w:r>
              <w:rPr>
                <w:rFonts w:ascii="Arial" w:hAnsi="Arial" w:cs="Arial"/>
                <w:sz w:val="16"/>
                <w:szCs w:val="16"/>
              </w:rPr>
              <w:t>ից</w:t>
            </w:r>
            <w:r>
              <w:rPr>
                <w:rFonts w:ascii="Arial LatRus" w:hAnsi="Arial LatRus"/>
                <w:sz w:val="16"/>
                <w:szCs w:val="16"/>
              </w:rPr>
              <w:t xml:space="preserve"> </w:t>
            </w:r>
            <w:r>
              <w:rPr>
                <w:rFonts w:ascii="Arial" w:hAnsi="Arial" w:cs="Arial"/>
                <w:sz w:val="16"/>
                <w:szCs w:val="16"/>
              </w:rPr>
              <w:t>մինչև</w:t>
            </w:r>
            <w:r>
              <w:rPr>
                <w:rFonts w:ascii="Arial LatRus" w:hAnsi="Arial LatRus"/>
                <w:sz w:val="16"/>
                <w:szCs w:val="16"/>
              </w:rPr>
              <w:t xml:space="preserve"> 100 </w:t>
            </w:r>
            <w:r>
              <w:rPr>
                <w:rFonts w:ascii="Arial" w:hAnsi="Arial" w:cs="Arial"/>
                <w:sz w:val="16"/>
                <w:szCs w:val="16"/>
              </w:rPr>
              <w:t>կՊա</w:t>
            </w:r>
            <w:r>
              <w:rPr>
                <w:rFonts w:ascii="Arial LatRus" w:hAnsi="Arial LatRus"/>
                <w:sz w:val="16"/>
                <w:szCs w:val="16"/>
              </w:rPr>
              <w:t xml:space="preserve">, </w:t>
            </w:r>
            <w:r>
              <w:rPr>
                <w:rFonts w:ascii="Arial" w:hAnsi="Arial" w:cs="Arial"/>
                <w:sz w:val="16"/>
                <w:szCs w:val="16"/>
              </w:rPr>
              <w:t>կապարի</w:t>
            </w:r>
            <w:r>
              <w:rPr>
                <w:rFonts w:ascii="Arial LatRus" w:hAnsi="Arial LatRus"/>
                <w:sz w:val="16"/>
                <w:szCs w:val="16"/>
              </w:rPr>
              <w:t xml:space="preserve"> </w:t>
            </w:r>
            <w:r>
              <w:rPr>
                <w:rFonts w:ascii="Arial" w:hAnsi="Arial" w:cs="Arial"/>
                <w:sz w:val="16"/>
                <w:szCs w:val="16"/>
              </w:rPr>
              <w:t>պարունակությունը</w:t>
            </w:r>
            <w:r>
              <w:rPr>
                <w:rFonts w:ascii="Arial LatRus" w:hAnsi="Arial LatRus"/>
                <w:sz w:val="16"/>
                <w:szCs w:val="16"/>
              </w:rPr>
              <w:t xml:space="preserve"> 5 </w:t>
            </w:r>
            <w:r>
              <w:rPr>
                <w:rFonts w:ascii="Arial" w:hAnsi="Arial" w:cs="Arial"/>
                <w:sz w:val="16"/>
                <w:szCs w:val="16"/>
              </w:rPr>
              <w:t>մգ</w:t>
            </w:r>
            <w:r>
              <w:rPr>
                <w:rFonts w:ascii="Arial LatRus" w:hAnsi="Arial LatRus"/>
                <w:sz w:val="16"/>
                <w:szCs w:val="16"/>
              </w:rPr>
              <w:t>/</w:t>
            </w:r>
            <w:r>
              <w:rPr>
                <w:rFonts w:ascii="Arial" w:hAnsi="Arial" w:cs="Arial"/>
                <w:sz w:val="16"/>
                <w:szCs w:val="16"/>
              </w:rPr>
              <w:t>դմ</w:t>
            </w:r>
            <w:r>
              <w:rPr>
                <w:rFonts w:ascii="Arial LatRus" w:hAnsi="Arial LatRus"/>
                <w:sz w:val="16"/>
                <w:szCs w:val="16"/>
              </w:rPr>
              <w:t>3-</w:t>
            </w:r>
            <w:r>
              <w:rPr>
                <w:rFonts w:ascii="Arial" w:hAnsi="Arial" w:cs="Arial"/>
                <w:sz w:val="16"/>
                <w:szCs w:val="16"/>
              </w:rPr>
              <w:t>ից</w:t>
            </w:r>
            <w:r>
              <w:rPr>
                <w:rFonts w:ascii="Arial LatRus" w:hAnsi="Arial LatRus"/>
                <w:sz w:val="16"/>
                <w:szCs w:val="16"/>
              </w:rPr>
              <w:t xml:space="preserve"> </w:t>
            </w:r>
            <w:r>
              <w:rPr>
                <w:rFonts w:ascii="Arial" w:hAnsi="Arial" w:cs="Arial"/>
                <w:sz w:val="16"/>
                <w:szCs w:val="16"/>
              </w:rPr>
              <w:t>ոչ</w:t>
            </w:r>
            <w:r>
              <w:rPr>
                <w:rFonts w:ascii="Arial LatRus" w:hAnsi="Arial LatRus"/>
                <w:sz w:val="16"/>
                <w:szCs w:val="16"/>
              </w:rPr>
              <w:t xml:space="preserve"> </w:t>
            </w:r>
            <w:r>
              <w:rPr>
                <w:rFonts w:ascii="Arial" w:hAnsi="Arial" w:cs="Arial"/>
                <w:sz w:val="16"/>
                <w:szCs w:val="16"/>
              </w:rPr>
              <w:t>ավելի</w:t>
            </w:r>
            <w:r>
              <w:rPr>
                <w:rFonts w:ascii="Arial LatRus" w:hAnsi="Arial LatRus"/>
                <w:sz w:val="16"/>
                <w:szCs w:val="16"/>
              </w:rPr>
              <w:t xml:space="preserve">, </w:t>
            </w:r>
            <w:r>
              <w:rPr>
                <w:rFonts w:ascii="Arial" w:hAnsi="Arial" w:cs="Arial"/>
                <w:sz w:val="16"/>
                <w:szCs w:val="16"/>
              </w:rPr>
              <w:t>բենզոլի</w:t>
            </w:r>
            <w:r>
              <w:rPr>
                <w:rFonts w:ascii="Arial LatRus" w:hAnsi="Arial LatRus"/>
                <w:sz w:val="16"/>
                <w:szCs w:val="16"/>
              </w:rPr>
              <w:t xml:space="preserve"> </w:t>
            </w:r>
            <w:r>
              <w:rPr>
                <w:rFonts w:ascii="Arial" w:hAnsi="Arial" w:cs="Arial"/>
                <w:sz w:val="16"/>
                <w:szCs w:val="16"/>
              </w:rPr>
              <w:t>ծավալային</w:t>
            </w:r>
            <w:r>
              <w:rPr>
                <w:rFonts w:ascii="Arial LatRus" w:hAnsi="Arial LatRus"/>
                <w:sz w:val="16"/>
                <w:szCs w:val="16"/>
              </w:rPr>
              <w:t xml:space="preserve"> </w:t>
            </w:r>
            <w:r>
              <w:rPr>
                <w:rFonts w:ascii="Arial" w:hAnsi="Arial" w:cs="Arial"/>
                <w:sz w:val="16"/>
                <w:szCs w:val="16"/>
              </w:rPr>
              <w:t>մասը</w:t>
            </w:r>
            <w:r>
              <w:rPr>
                <w:rFonts w:ascii="Arial LatRus" w:hAnsi="Arial LatRus"/>
                <w:sz w:val="16"/>
                <w:szCs w:val="16"/>
              </w:rPr>
              <w:t xml:space="preserve"> 1 %-</w:t>
            </w:r>
            <w:r>
              <w:rPr>
                <w:rFonts w:ascii="Arial" w:hAnsi="Arial" w:cs="Arial"/>
                <w:sz w:val="16"/>
                <w:szCs w:val="16"/>
              </w:rPr>
              <w:t>ից</w:t>
            </w:r>
            <w:r>
              <w:rPr>
                <w:rFonts w:ascii="Arial LatRus" w:hAnsi="Arial LatRus"/>
                <w:sz w:val="16"/>
                <w:szCs w:val="16"/>
              </w:rPr>
              <w:t xml:space="preserve"> </w:t>
            </w:r>
            <w:r>
              <w:rPr>
                <w:rFonts w:ascii="Arial" w:hAnsi="Arial" w:cs="Arial"/>
                <w:sz w:val="16"/>
                <w:szCs w:val="16"/>
              </w:rPr>
              <w:t>ոչ</w:t>
            </w:r>
            <w:r>
              <w:rPr>
                <w:rFonts w:ascii="Arial LatRus" w:hAnsi="Arial LatRus"/>
                <w:sz w:val="16"/>
                <w:szCs w:val="16"/>
              </w:rPr>
              <w:t xml:space="preserve"> </w:t>
            </w:r>
            <w:r>
              <w:rPr>
                <w:rFonts w:ascii="Arial" w:hAnsi="Arial" w:cs="Arial"/>
                <w:sz w:val="16"/>
                <w:szCs w:val="16"/>
              </w:rPr>
              <w:t>ավելի</w:t>
            </w:r>
            <w:r>
              <w:rPr>
                <w:rFonts w:ascii="Arial LatRus" w:hAnsi="Arial LatRus"/>
                <w:sz w:val="16"/>
                <w:szCs w:val="16"/>
              </w:rPr>
              <w:t xml:space="preserve">, </w:t>
            </w:r>
            <w:r>
              <w:rPr>
                <w:rFonts w:ascii="Arial" w:hAnsi="Arial" w:cs="Arial"/>
                <w:sz w:val="16"/>
                <w:szCs w:val="16"/>
              </w:rPr>
              <w:t>խտությունը</w:t>
            </w:r>
            <w:r>
              <w:rPr>
                <w:rFonts w:ascii="Arial LatRus" w:hAnsi="Arial LatRus"/>
                <w:sz w:val="16"/>
                <w:szCs w:val="16"/>
              </w:rPr>
              <w:t xml:space="preserve">` 15 °C </w:t>
            </w:r>
            <w:r>
              <w:rPr>
                <w:rFonts w:ascii="Arial" w:hAnsi="Arial" w:cs="Arial"/>
                <w:sz w:val="16"/>
                <w:szCs w:val="16"/>
              </w:rPr>
              <w:t>ջերմաստիճանում՝</w:t>
            </w:r>
            <w:r>
              <w:rPr>
                <w:rFonts w:ascii="Arial LatRus" w:hAnsi="Arial LatRus"/>
                <w:sz w:val="16"/>
                <w:szCs w:val="16"/>
              </w:rPr>
              <w:t xml:space="preserve"> 720-</w:t>
            </w:r>
            <w:r>
              <w:rPr>
                <w:rFonts w:ascii="Arial" w:hAnsi="Arial" w:cs="Arial"/>
                <w:sz w:val="16"/>
                <w:szCs w:val="16"/>
              </w:rPr>
              <w:t>ից</w:t>
            </w:r>
            <w:r>
              <w:rPr>
                <w:rFonts w:ascii="Arial LatRus" w:hAnsi="Arial LatRus"/>
                <w:sz w:val="16"/>
                <w:szCs w:val="16"/>
              </w:rPr>
              <w:t xml:space="preserve"> </w:t>
            </w:r>
            <w:r>
              <w:rPr>
                <w:rFonts w:ascii="Arial" w:hAnsi="Arial" w:cs="Arial"/>
                <w:sz w:val="16"/>
                <w:szCs w:val="16"/>
              </w:rPr>
              <w:t>մինչև</w:t>
            </w:r>
            <w:r>
              <w:rPr>
                <w:rFonts w:ascii="Arial LatRus" w:hAnsi="Arial LatRus"/>
                <w:sz w:val="16"/>
                <w:szCs w:val="16"/>
              </w:rPr>
              <w:t xml:space="preserve"> 775 </w:t>
            </w:r>
            <w:r>
              <w:rPr>
                <w:rFonts w:ascii="Arial" w:hAnsi="Arial" w:cs="Arial"/>
                <w:sz w:val="16"/>
                <w:szCs w:val="16"/>
              </w:rPr>
              <w:t>կգ</w:t>
            </w:r>
            <w:r>
              <w:rPr>
                <w:rFonts w:ascii="Arial LatRus" w:hAnsi="Arial LatRus"/>
                <w:sz w:val="16"/>
                <w:szCs w:val="16"/>
              </w:rPr>
              <w:t>/</w:t>
            </w:r>
            <w:r>
              <w:rPr>
                <w:rFonts w:ascii="Arial" w:hAnsi="Arial" w:cs="Arial"/>
                <w:sz w:val="16"/>
                <w:szCs w:val="16"/>
              </w:rPr>
              <w:t>մ</w:t>
            </w:r>
            <w:r>
              <w:rPr>
                <w:rFonts w:ascii="Arial LatRus" w:hAnsi="Arial LatRus"/>
                <w:sz w:val="16"/>
                <w:szCs w:val="16"/>
              </w:rPr>
              <w:t xml:space="preserve">3, </w:t>
            </w:r>
            <w:r>
              <w:rPr>
                <w:rFonts w:ascii="Arial" w:hAnsi="Arial" w:cs="Arial"/>
                <w:sz w:val="16"/>
                <w:szCs w:val="16"/>
              </w:rPr>
              <w:t>ծծմբի</w:t>
            </w:r>
            <w:r>
              <w:rPr>
                <w:rFonts w:ascii="Arial LatRus" w:hAnsi="Arial LatRus"/>
                <w:sz w:val="16"/>
                <w:szCs w:val="16"/>
              </w:rPr>
              <w:t xml:space="preserve"> </w:t>
            </w:r>
            <w:r>
              <w:rPr>
                <w:rFonts w:ascii="Arial" w:hAnsi="Arial" w:cs="Arial"/>
                <w:sz w:val="16"/>
                <w:szCs w:val="16"/>
              </w:rPr>
              <w:t>պարունակությունը</w:t>
            </w:r>
            <w:r>
              <w:rPr>
                <w:rFonts w:ascii="Arial LatRus" w:hAnsi="Arial LatRus"/>
                <w:sz w:val="16"/>
                <w:szCs w:val="16"/>
              </w:rPr>
              <w:t xml:space="preserve">` 10 </w:t>
            </w:r>
            <w:r>
              <w:rPr>
                <w:rFonts w:ascii="Arial" w:hAnsi="Arial" w:cs="Arial"/>
                <w:sz w:val="16"/>
                <w:szCs w:val="16"/>
              </w:rPr>
              <w:t>մգ</w:t>
            </w:r>
            <w:r>
              <w:rPr>
                <w:rFonts w:ascii="Arial LatRus" w:hAnsi="Arial LatRus"/>
                <w:sz w:val="16"/>
                <w:szCs w:val="16"/>
              </w:rPr>
              <w:t>/</w:t>
            </w:r>
            <w:r>
              <w:rPr>
                <w:rFonts w:ascii="Arial" w:hAnsi="Arial" w:cs="Arial"/>
                <w:sz w:val="16"/>
                <w:szCs w:val="16"/>
              </w:rPr>
              <w:t>կգ</w:t>
            </w:r>
            <w:r>
              <w:rPr>
                <w:rFonts w:ascii="Arial LatRus" w:hAnsi="Arial LatRus"/>
                <w:sz w:val="16"/>
                <w:szCs w:val="16"/>
              </w:rPr>
              <w:t>-</w:t>
            </w:r>
            <w:r>
              <w:rPr>
                <w:rFonts w:ascii="Arial" w:hAnsi="Arial" w:cs="Arial"/>
                <w:sz w:val="16"/>
                <w:szCs w:val="16"/>
              </w:rPr>
              <w:t>ից</w:t>
            </w:r>
            <w:r>
              <w:rPr>
                <w:rFonts w:ascii="Arial LatRus" w:hAnsi="Arial LatRus"/>
                <w:sz w:val="16"/>
                <w:szCs w:val="16"/>
              </w:rPr>
              <w:t xml:space="preserve"> </w:t>
            </w:r>
            <w:r>
              <w:rPr>
                <w:rFonts w:ascii="Arial" w:hAnsi="Arial" w:cs="Arial"/>
                <w:sz w:val="16"/>
                <w:szCs w:val="16"/>
              </w:rPr>
              <w:t>ոչ</w:t>
            </w:r>
            <w:r>
              <w:rPr>
                <w:rFonts w:ascii="Arial LatRus" w:hAnsi="Arial LatRus"/>
                <w:sz w:val="16"/>
                <w:szCs w:val="16"/>
              </w:rPr>
              <w:t xml:space="preserve"> </w:t>
            </w:r>
            <w:r>
              <w:rPr>
                <w:rFonts w:ascii="Arial" w:hAnsi="Arial" w:cs="Arial"/>
                <w:sz w:val="16"/>
                <w:szCs w:val="16"/>
              </w:rPr>
              <w:t>ավելի</w:t>
            </w:r>
            <w:r>
              <w:rPr>
                <w:rFonts w:ascii="Arial LatRus" w:hAnsi="Arial LatRus"/>
                <w:sz w:val="16"/>
                <w:szCs w:val="16"/>
              </w:rPr>
              <w:t xml:space="preserve">, </w:t>
            </w:r>
            <w:r>
              <w:rPr>
                <w:rFonts w:ascii="Arial" w:hAnsi="Arial" w:cs="Arial"/>
                <w:sz w:val="16"/>
                <w:szCs w:val="16"/>
              </w:rPr>
              <w:t>թթվածնի</w:t>
            </w:r>
            <w:r>
              <w:rPr>
                <w:rFonts w:ascii="Arial LatRus" w:hAnsi="Arial LatRus"/>
                <w:sz w:val="16"/>
                <w:szCs w:val="16"/>
              </w:rPr>
              <w:t xml:space="preserve"> </w:t>
            </w:r>
            <w:r>
              <w:rPr>
                <w:rFonts w:ascii="Arial" w:hAnsi="Arial" w:cs="Arial"/>
                <w:sz w:val="16"/>
                <w:szCs w:val="16"/>
              </w:rPr>
              <w:t>զանգվածային</w:t>
            </w:r>
            <w:r>
              <w:rPr>
                <w:rFonts w:ascii="Arial LatRus" w:hAnsi="Arial LatRus"/>
                <w:sz w:val="16"/>
                <w:szCs w:val="16"/>
              </w:rPr>
              <w:t xml:space="preserve"> </w:t>
            </w:r>
            <w:r>
              <w:rPr>
                <w:rFonts w:ascii="Arial" w:hAnsi="Arial" w:cs="Arial"/>
                <w:sz w:val="16"/>
                <w:szCs w:val="16"/>
              </w:rPr>
              <w:t>մասը</w:t>
            </w:r>
            <w:r>
              <w:rPr>
                <w:rFonts w:ascii="Arial LatRus" w:hAnsi="Arial LatRus"/>
                <w:sz w:val="16"/>
                <w:szCs w:val="16"/>
              </w:rPr>
              <w:t>` 2,7 %-</w:t>
            </w:r>
            <w:r>
              <w:rPr>
                <w:rFonts w:ascii="Arial" w:hAnsi="Arial" w:cs="Arial"/>
                <w:sz w:val="16"/>
                <w:szCs w:val="16"/>
              </w:rPr>
              <w:t>ից</w:t>
            </w:r>
            <w:r>
              <w:rPr>
                <w:rFonts w:ascii="Arial LatRus" w:hAnsi="Arial LatRus"/>
                <w:sz w:val="16"/>
                <w:szCs w:val="16"/>
              </w:rPr>
              <w:t xml:space="preserve"> </w:t>
            </w:r>
            <w:r>
              <w:rPr>
                <w:rFonts w:ascii="Arial" w:hAnsi="Arial" w:cs="Arial"/>
                <w:sz w:val="16"/>
                <w:szCs w:val="16"/>
              </w:rPr>
              <w:t>ոչ</w:t>
            </w:r>
            <w:r>
              <w:rPr>
                <w:rFonts w:ascii="Arial LatRus" w:hAnsi="Arial LatRus"/>
                <w:sz w:val="16"/>
                <w:szCs w:val="16"/>
              </w:rPr>
              <w:t xml:space="preserve"> </w:t>
            </w:r>
            <w:r>
              <w:rPr>
                <w:rFonts w:ascii="Arial" w:hAnsi="Arial" w:cs="Arial"/>
                <w:sz w:val="16"/>
                <w:szCs w:val="16"/>
              </w:rPr>
              <w:t>ավելի</w:t>
            </w:r>
            <w:r>
              <w:rPr>
                <w:rFonts w:ascii="Arial LatRus" w:hAnsi="Arial LatRus"/>
                <w:sz w:val="16"/>
                <w:szCs w:val="16"/>
              </w:rPr>
              <w:t xml:space="preserve">, </w:t>
            </w:r>
            <w:r>
              <w:rPr>
                <w:rFonts w:ascii="Arial" w:hAnsi="Arial" w:cs="Arial"/>
                <w:sz w:val="16"/>
                <w:szCs w:val="16"/>
              </w:rPr>
              <w:t>օքսիդիչների</w:t>
            </w:r>
            <w:r>
              <w:rPr>
                <w:rFonts w:ascii="Arial LatRus" w:hAnsi="Arial LatRus"/>
                <w:sz w:val="16"/>
                <w:szCs w:val="16"/>
              </w:rPr>
              <w:t xml:space="preserve"> </w:t>
            </w:r>
            <w:r>
              <w:rPr>
                <w:rFonts w:ascii="Arial" w:hAnsi="Arial" w:cs="Arial"/>
                <w:sz w:val="16"/>
                <w:szCs w:val="16"/>
              </w:rPr>
              <w:t>ծավալային</w:t>
            </w:r>
            <w:r>
              <w:rPr>
                <w:rFonts w:ascii="Arial LatRus" w:hAnsi="Arial LatRus"/>
                <w:sz w:val="16"/>
                <w:szCs w:val="16"/>
              </w:rPr>
              <w:t xml:space="preserve"> </w:t>
            </w:r>
            <w:r>
              <w:rPr>
                <w:rFonts w:ascii="Arial" w:hAnsi="Arial" w:cs="Arial"/>
                <w:sz w:val="16"/>
                <w:szCs w:val="16"/>
              </w:rPr>
              <w:t>մասը</w:t>
            </w:r>
            <w:r>
              <w:rPr>
                <w:rFonts w:ascii="Arial LatRus" w:hAnsi="Arial LatRus"/>
                <w:sz w:val="16"/>
                <w:szCs w:val="16"/>
              </w:rPr>
              <w:t xml:space="preserve">, </w:t>
            </w:r>
            <w:r>
              <w:rPr>
                <w:rFonts w:ascii="Arial" w:hAnsi="Arial" w:cs="Arial"/>
                <w:sz w:val="16"/>
                <w:szCs w:val="16"/>
              </w:rPr>
              <w:t>ոչ</w:t>
            </w:r>
            <w:r>
              <w:rPr>
                <w:rFonts w:ascii="Arial LatRus" w:hAnsi="Arial LatRus"/>
                <w:sz w:val="16"/>
                <w:szCs w:val="16"/>
              </w:rPr>
              <w:t xml:space="preserve"> </w:t>
            </w:r>
            <w:r>
              <w:rPr>
                <w:rFonts w:ascii="Arial" w:hAnsi="Arial" w:cs="Arial"/>
                <w:sz w:val="16"/>
                <w:szCs w:val="16"/>
              </w:rPr>
              <w:t>ավելի</w:t>
            </w:r>
            <w:r>
              <w:rPr>
                <w:rFonts w:ascii="Arial LatRus" w:hAnsi="Arial LatRus"/>
                <w:sz w:val="16"/>
                <w:szCs w:val="16"/>
              </w:rPr>
              <w:t xml:space="preserve">` </w:t>
            </w:r>
            <w:r>
              <w:rPr>
                <w:rFonts w:ascii="Arial" w:hAnsi="Arial" w:cs="Arial"/>
                <w:sz w:val="16"/>
                <w:szCs w:val="16"/>
              </w:rPr>
              <w:t>մեթանոլ</w:t>
            </w:r>
            <w:r>
              <w:rPr>
                <w:rFonts w:ascii="Arial LatRus" w:hAnsi="Arial LatRus"/>
                <w:sz w:val="16"/>
                <w:szCs w:val="16"/>
              </w:rPr>
              <w:t xml:space="preserve">-3 %, </w:t>
            </w:r>
            <w:r>
              <w:rPr>
                <w:rFonts w:ascii="Arial" w:hAnsi="Arial" w:cs="Arial"/>
                <w:sz w:val="16"/>
                <w:szCs w:val="16"/>
              </w:rPr>
              <w:t>էթանոլ</w:t>
            </w:r>
            <w:r>
              <w:rPr>
                <w:rFonts w:ascii="Arial LatRus" w:hAnsi="Arial LatRus"/>
                <w:sz w:val="16"/>
                <w:szCs w:val="16"/>
              </w:rPr>
              <w:t xml:space="preserve">-5 %, </w:t>
            </w:r>
            <w:r>
              <w:rPr>
                <w:rFonts w:ascii="Arial" w:hAnsi="Arial" w:cs="Arial"/>
                <w:sz w:val="16"/>
                <w:szCs w:val="16"/>
              </w:rPr>
              <w:t>իզոպրոպիլ</w:t>
            </w:r>
            <w:r>
              <w:rPr>
                <w:rFonts w:ascii="Arial LatRus" w:hAnsi="Arial LatRus"/>
                <w:sz w:val="16"/>
                <w:szCs w:val="16"/>
              </w:rPr>
              <w:t xml:space="preserve"> </w:t>
            </w:r>
            <w:r>
              <w:rPr>
                <w:rFonts w:ascii="Arial" w:hAnsi="Arial" w:cs="Arial"/>
                <w:sz w:val="16"/>
                <w:szCs w:val="16"/>
              </w:rPr>
              <w:t>սպիրտ</w:t>
            </w:r>
            <w:r>
              <w:rPr>
                <w:rFonts w:ascii="Arial LatRus" w:hAnsi="Arial LatRus"/>
                <w:sz w:val="16"/>
                <w:szCs w:val="16"/>
              </w:rPr>
              <w:t>-</w:t>
            </w:r>
            <w:r>
              <w:rPr>
                <w:rFonts w:ascii="Arial LatRus" w:hAnsi="Arial LatRus"/>
                <w:sz w:val="16"/>
                <w:szCs w:val="16"/>
              </w:rPr>
              <w:lastRenderedPageBreak/>
              <w:t xml:space="preserve">10%, </w:t>
            </w:r>
            <w:r>
              <w:rPr>
                <w:rFonts w:ascii="Arial" w:hAnsi="Arial" w:cs="Arial"/>
                <w:sz w:val="16"/>
                <w:szCs w:val="16"/>
              </w:rPr>
              <w:t>իզոբուտիլ</w:t>
            </w:r>
            <w:r>
              <w:rPr>
                <w:rFonts w:ascii="Arial LatRus" w:hAnsi="Arial LatRus"/>
                <w:sz w:val="16"/>
                <w:szCs w:val="16"/>
              </w:rPr>
              <w:t xml:space="preserve"> </w:t>
            </w:r>
            <w:r>
              <w:rPr>
                <w:rFonts w:ascii="Arial" w:hAnsi="Arial" w:cs="Arial"/>
                <w:sz w:val="16"/>
                <w:szCs w:val="16"/>
              </w:rPr>
              <w:t>սպիրտ</w:t>
            </w:r>
            <w:r>
              <w:rPr>
                <w:rFonts w:ascii="Arial LatRus" w:hAnsi="Arial LatRus"/>
                <w:sz w:val="16"/>
                <w:szCs w:val="16"/>
              </w:rPr>
              <w:t xml:space="preserve">-10 %, </w:t>
            </w:r>
            <w:r>
              <w:rPr>
                <w:rFonts w:ascii="Arial" w:hAnsi="Arial" w:cs="Arial"/>
                <w:sz w:val="16"/>
                <w:szCs w:val="16"/>
              </w:rPr>
              <w:t>եռաբութիլ</w:t>
            </w:r>
            <w:r>
              <w:rPr>
                <w:rFonts w:ascii="Arial LatRus" w:hAnsi="Arial LatRus"/>
                <w:sz w:val="16"/>
                <w:szCs w:val="16"/>
              </w:rPr>
              <w:t xml:space="preserve"> </w:t>
            </w:r>
            <w:r>
              <w:rPr>
                <w:rFonts w:ascii="Arial" w:hAnsi="Arial" w:cs="Arial"/>
                <w:sz w:val="16"/>
                <w:szCs w:val="16"/>
              </w:rPr>
              <w:t>սպիրտ</w:t>
            </w:r>
            <w:r>
              <w:rPr>
                <w:rFonts w:ascii="Arial LatRus" w:hAnsi="Arial LatRus"/>
                <w:sz w:val="16"/>
                <w:szCs w:val="16"/>
              </w:rPr>
              <w:t xml:space="preserve">-7 %, </w:t>
            </w:r>
            <w:r>
              <w:rPr>
                <w:rFonts w:ascii="Arial" w:hAnsi="Arial" w:cs="Arial"/>
                <w:sz w:val="16"/>
                <w:szCs w:val="16"/>
              </w:rPr>
              <w:t>եթերներ</w:t>
            </w:r>
            <w:r>
              <w:rPr>
                <w:rFonts w:ascii="Arial LatRus" w:hAnsi="Arial LatRus"/>
                <w:sz w:val="16"/>
                <w:szCs w:val="16"/>
              </w:rPr>
              <w:t xml:space="preserve"> (C5 </w:t>
            </w:r>
            <w:r>
              <w:rPr>
                <w:rFonts w:ascii="Arial" w:hAnsi="Arial" w:cs="Arial"/>
                <w:sz w:val="16"/>
                <w:szCs w:val="16"/>
              </w:rPr>
              <w:t>և</w:t>
            </w:r>
            <w:r>
              <w:rPr>
                <w:rFonts w:ascii="Arial LatRus" w:hAnsi="Arial LatRus"/>
                <w:sz w:val="16"/>
                <w:szCs w:val="16"/>
              </w:rPr>
              <w:t xml:space="preserve"> </w:t>
            </w:r>
            <w:r>
              <w:rPr>
                <w:rFonts w:ascii="Arial" w:hAnsi="Arial" w:cs="Arial"/>
                <w:sz w:val="16"/>
                <w:szCs w:val="16"/>
              </w:rPr>
              <w:t>ավելի</w:t>
            </w:r>
            <w:r>
              <w:rPr>
                <w:rFonts w:ascii="Arial LatRus" w:hAnsi="Arial LatRus"/>
                <w:sz w:val="16"/>
                <w:szCs w:val="16"/>
              </w:rPr>
              <w:t xml:space="preserve">)-15 %, </w:t>
            </w:r>
            <w:r>
              <w:rPr>
                <w:rFonts w:ascii="Arial" w:hAnsi="Arial" w:cs="Arial"/>
                <w:sz w:val="16"/>
                <w:szCs w:val="16"/>
              </w:rPr>
              <w:t>այլ</w:t>
            </w:r>
            <w:r>
              <w:rPr>
                <w:rFonts w:ascii="Arial LatRus" w:hAnsi="Arial LatRus"/>
                <w:sz w:val="16"/>
                <w:szCs w:val="16"/>
              </w:rPr>
              <w:t xml:space="preserve"> </w:t>
            </w:r>
            <w:r>
              <w:rPr>
                <w:rFonts w:ascii="Arial" w:hAnsi="Arial" w:cs="Arial"/>
                <w:sz w:val="16"/>
                <w:szCs w:val="16"/>
              </w:rPr>
              <w:t>օքսիդիչներ</w:t>
            </w:r>
            <w:r>
              <w:rPr>
                <w:rFonts w:ascii="Arial LatRus" w:hAnsi="Arial LatRus"/>
                <w:sz w:val="16"/>
                <w:szCs w:val="16"/>
              </w:rPr>
              <w:t xml:space="preserve">-10 %, </w:t>
            </w:r>
            <w:r>
              <w:rPr>
                <w:rFonts w:ascii="Arial" w:hAnsi="Arial" w:cs="Arial"/>
                <w:sz w:val="16"/>
                <w:szCs w:val="16"/>
              </w:rPr>
              <w:t>անվտանգությունը</w:t>
            </w:r>
            <w:r>
              <w:rPr>
                <w:rFonts w:ascii="Arial LatRus" w:hAnsi="Arial LatRus"/>
                <w:sz w:val="16"/>
                <w:szCs w:val="16"/>
              </w:rPr>
              <w:t xml:space="preserve">, </w:t>
            </w:r>
            <w:r>
              <w:rPr>
                <w:rFonts w:ascii="Arial" w:hAnsi="Arial" w:cs="Arial"/>
                <w:sz w:val="16"/>
                <w:szCs w:val="16"/>
              </w:rPr>
              <w:t>մակնշումը</w:t>
            </w:r>
            <w:r>
              <w:rPr>
                <w:rFonts w:ascii="Arial LatRus" w:hAnsi="Arial LatRus"/>
                <w:sz w:val="16"/>
                <w:szCs w:val="16"/>
              </w:rPr>
              <w:t xml:space="preserve"> </w:t>
            </w:r>
            <w:r>
              <w:rPr>
                <w:rFonts w:ascii="Arial" w:hAnsi="Arial" w:cs="Arial"/>
                <w:sz w:val="16"/>
                <w:szCs w:val="16"/>
              </w:rPr>
              <w:t>և</w:t>
            </w:r>
            <w:r>
              <w:rPr>
                <w:rFonts w:ascii="Arial LatRus" w:hAnsi="Arial LatRus"/>
                <w:sz w:val="16"/>
                <w:szCs w:val="16"/>
              </w:rPr>
              <w:t xml:space="preserve"> </w:t>
            </w:r>
            <w:r>
              <w:rPr>
                <w:rFonts w:ascii="Arial" w:hAnsi="Arial" w:cs="Arial"/>
                <w:sz w:val="16"/>
                <w:szCs w:val="16"/>
              </w:rPr>
              <w:t>փաթեթավորումը</w:t>
            </w:r>
            <w:r>
              <w:rPr>
                <w:rFonts w:ascii="Arial LatRus" w:hAnsi="Arial LatRus"/>
                <w:sz w:val="16"/>
                <w:szCs w:val="16"/>
              </w:rPr>
              <w:t xml:space="preserve">` </w:t>
            </w:r>
            <w:r>
              <w:rPr>
                <w:rFonts w:ascii="Arial" w:hAnsi="Arial" w:cs="Arial"/>
                <w:sz w:val="16"/>
                <w:szCs w:val="16"/>
              </w:rPr>
              <w:t>ըստ</w:t>
            </w:r>
            <w:r>
              <w:rPr>
                <w:rFonts w:ascii="Arial LatRus" w:hAnsi="Arial LatRus"/>
                <w:sz w:val="16"/>
                <w:szCs w:val="16"/>
              </w:rPr>
              <w:t xml:space="preserve"> </w:t>
            </w:r>
            <w:r>
              <w:rPr>
                <w:rFonts w:ascii="Arial" w:hAnsi="Arial" w:cs="Arial"/>
                <w:sz w:val="16"/>
                <w:szCs w:val="16"/>
              </w:rPr>
              <w:t>ՀՀ</w:t>
            </w:r>
            <w:r>
              <w:rPr>
                <w:rFonts w:ascii="Arial LatRus" w:hAnsi="Arial LatRus"/>
                <w:sz w:val="16"/>
                <w:szCs w:val="16"/>
              </w:rPr>
              <w:t xml:space="preserve"> </w:t>
            </w:r>
            <w:r>
              <w:rPr>
                <w:rFonts w:ascii="Arial" w:hAnsi="Arial" w:cs="Arial"/>
                <w:sz w:val="16"/>
                <w:szCs w:val="16"/>
              </w:rPr>
              <w:t>կառավարության</w:t>
            </w:r>
            <w:r>
              <w:rPr>
                <w:rFonts w:ascii="Arial LatRus" w:hAnsi="Arial LatRus"/>
                <w:sz w:val="16"/>
                <w:szCs w:val="16"/>
              </w:rPr>
              <w:t xml:space="preserve"> 2004</w:t>
            </w:r>
            <w:r>
              <w:rPr>
                <w:rFonts w:ascii="Arial" w:hAnsi="Arial" w:cs="Arial"/>
                <w:sz w:val="16"/>
                <w:szCs w:val="16"/>
              </w:rPr>
              <w:t>թ</w:t>
            </w:r>
            <w:r>
              <w:rPr>
                <w:rFonts w:ascii="Arial LatRus" w:hAnsi="Arial LatRus"/>
                <w:sz w:val="16"/>
                <w:szCs w:val="16"/>
              </w:rPr>
              <w:t>.</w:t>
            </w:r>
          </w:p>
          <w:p w14:paraId="67960A47" w14:textId="268F7196" w:rsidR="000C0C47" w:rsidRDefault="000C0C47" w:rsidP="000C0C47">
            <w:pPr>
              <w:jc w:val="center"/>
              <w:rPr>
                <w:rFonts w:ascii="Arial LatRus" w:hAnsi="Arial LatRus"/>
                <w:sz w:val="16"/>
                <w:szCs w:val="16"/>
              </w:rPr>
            </w:pPr>
            <w:r>
              <w:rPr>
                <w:rFonts w:ascii="Arial" w:hAnsi="Arial" w:cs="Arial"/>
                <w:sz w:val="16"/>
                <w:szCs w:val="16"/>
              </w:rPr>
              <w:t>նոյեմբերի</w:t>
            </w:r>
            <w:r>
              <w:rPr>
                <w:rFonts w:ascii="Arial LatRus" w:hAnsi="Arial LatRus"/>
                <w:sz w:val="16"/>
                <w:szCs w:val="16"/>
              </w:rPr>
              <w:t xml:space="preserve"> 11-</w:t>
            </w:r>
            <w:r>
              <w:rPr>
                <w:rFonts w:ascii="Arial" w:hAnsi="Arial" w:cs="Arial"/>
                <w:sz w:val="16"/>
                <w:szCs w:val="16"/>
              </w:rPr>
              <w:t>ի</w:t>
            </w:r>
            <w:r>
              <w:rPr>
                <w:rFonts w:ascii="Arial LatRus" w:hAnsi="Arial LatRus"/>
                <w:sz w:val="16"/>
                <w:szCs w:val="16"/>
              </w:rPr>
              <w:t xml:space="preserve"> N 1592-</w:t>
            </w:r>
            <w:r>
              <w:rPr>
                <w:rFonts w:ascii="Arial" w:hAnsi="Arial" w:cs="Arial"/>
                <w:sz w:val="16"/>
                <w:szCs w:val="16"/>
              </w:rPr>
              <w:t>Ն</w:t>
            </w:r>
            <w:r>
              <w:rPr>
                <w:rFonts w:ascii="Arial LatRus" w:hAnsi="Arial LatRus"/>
                <w:sz w:val="16"/>
                <w:szCs w:val="16"/>
              </w:rPr>
              <w:t xml:space="preserve"> </w:t>
            </w:r>
            <w:r>
              <w:rPr>
                <w:rFonts w:ascii="Arial" w:hAnsi="Arial" w:cs="Arial"/>
                <w:sz w:val="16"/>
                <w:szCs w:val="16"/>
              </w:rPr>
              <w:t>որոշմամբ</w:t>
            </w:r>
            <w:r>
              <w:rPr>
                <w:rFonts w:ascii="Arial LatRus" w:hAnsi="Arial LatRus"/>
                <w:sz w:val="16"/>
                <w:szCs w:val="16"/>
              </w:rPr>
              <w:t xml:space="preserve"> </w:t>
            </w:r>
            <w:r>
              <w:rPr>
                <w:rFonts w:ascii="Arial" w:hAnsi="Arial" w:cs="Arial"/>
                <w:sz w:val="16"/>
                <w:szCs w:val="16"/>
              </w:rPr>
              <w:t>հաստատված</w:t>
            </w:r>
            <w:r>
              <w:rPr>
                <w:rFonts w:ascii="Arial LatRus" w:hAnsi="Arial LatRus"/>
                <w:sz w:val="16"/>
                <w:szCs w:val="16"/>
              </w:rPr>
              <w:t xml:space="preserve"> «</w:t>
            </w:r>
            <w:r>
              <w:rPr>
                <w:rFonts w:ascii="Arial" w:hAnsi="Arial" w:cs="Arial"/>
                <w:sz w:val="16"/>
                <w:szCs w:val="16"/>
              </w:rPr>
              <w:t>Ներքին</w:t>
            </w:r>
            <w:r>
              <w:rPr>
                <w:rFonts w:ascii="Arial LatRus" w:hAnsi="Arial LatRus"/>
                <w:sz w:val="16"/>
                <w:szCs w:val="16"/>
              </w:rPr>
              <w:t xml:space="preserve"> </w:t>
            </w:r>
            <w:r>
              <w:rPr>
                <w:rFonts w:ascii="Arial" w:hAnsi="Arial" w:cs="Arial"/>
                <w:sz w:val="16"/>
                <w:szCs w:val="16"/>
              </w:rPr>
              <w:t>այրման</w:t>
            </w:r>
            <w:r>
              <w:rPr>
                <w:rFonts w:ascii="Arial LatRus" w:hAnsi="Arial LatRus"/>
                <w:sz w:val="16"/>
                <w:szCs w:val="16"/>
              </w:rPr>
              <w:t xml:space="preserve"> </w:t>
            </w:r>
            <w:r>
              <w:rPr>
                <w:rFonts w:ascii="Arial" w:hAnsi="Arial" w:cs="Arial"/>
                <w:sz w:val="16"/>
                <w:szCs w:val="16"/>
              </w:rPr>
              <w:t>շարժիչային</w:t>
            </w:r>
            <w:r>
              <w:rPr>
                <w:rFonts w:ascii="Arial LatRus" w:hAnsi="Arial LatRus"/>
                <w:sz w:val="16"/>
                <w:szCs w:val="16"/>
              </w:rPr>
              <w:t xml:space="preserve"> </w:t>
            </w:r>
            <w:r>
              <w:rPr>
                <w:rFonts w:ascii="Arial" w:hAnsi="Arial" w:cs="Arial"/>
                <w:sz w:val="16"/>
                <w:szCs w:val="16"/>
              </w:rPr>
              <w:t>վառելիքների</w:t>
            </w:r>
            <w:r>
              <w:rPr>
                <w:rFonts w:ascii="Arial LatRus" w:hAnsi="Arial LatRus"/>
                <w:sz w:val="16"/>
                <w:szCs w:val="16"/>
              </w:rPr>
              <w:t xml:space="preserve"> </w:t>
            </w:r>
            <w:r>
              <w:rPr>
                <w:rFonts w:ascii="Arial" w:hAnsi="Arial" w:cs="Arial"/>
                <w:sz w:val="16"/>
                <w:szCs w:val="16"/>
              </w:rPr>
              <w:t>տեխնիկական</w:t>
            </w:r>
            <w:r>
              <w:rPr>
                <w:rFonts w:ascii="Arial LatRus" w:hAnsi="Arial LatRus"/>
                <w:sz w:val="16"/>
                <w:szCs w:val="16"/>
              </w:rPr>
              <w:t xml:space="preserve"> </w:t>
            </w:r>
            <w:r>
              <w:rPr>
                <w:rFonts w:ascii="Arial" w:hAnsi="Arial" w:cs="Arial"/>
                <w:sz w:val="16"/>
                <w:szCs w:val="16"/>
              </w:rPr>
              <w:t>կանոնակարգի</w:t>
            </w:r>
            <w:r>
              <w:rPr>
                <w:rFonts w:ascii="Arial LatRus" w:hAnsi="Arial LatRus"/>
                <w:sz w:val="16"/>
                <w:szCs w:val="16"/>
              </w:rPr>
              <w:t>»:</w:t>
            </w:r>
          </w:p>
          <w:p w14:paraId="06FCA3D5" w14:textId="0215391D" w:rsidR="000C0C47" w:rsidRPr="00A71D81" w:rsidRDefault="000C0C47" w:rsidP="000C0C47">
            <w:pPr>
              <w:jc w:val="center"/>
              <w:rPr>
                <w:rFonts w:ascii="GHEA Grapalat" w:hAnsi="GHEA Grapalat"/>
                <w:sz w:val="20"/>
              </w:rPr>
            </w:pPr>
            <w:r>
              <w:rPr>
                <w:rFonts w:ascii="Arial" w:hAnsi="Arial" w:cs="Arial"/>
                <w:sz w:val="16"/>
                <w:szCs w:val="20"/>
                <w:lang w:val="hy-AM"/>
              </w:rPr>
              <w:t>Մոտակա</w:t>
            </w:r>
            <w:r>
              <w:rPr>
                <w:rFonts w:ascii="Arial LatRus" w:hAnsi="Arial LatRus" w:cs="TimesArmenianPSMT"/>
                <w:sz w:val="16"/>
                <w:szCs w:val="20"/>
                <w:lang w:val="hy-AM"/>
              </w:rPr>
              <w:t xml:space="preserve"> </w:t>
            </w:r>
            <w:r>
              <w:rPr>
                <w:rFonts w:ascii="Arial" w:hAnsi="Arial" w:cs="Arial"/>
                <w:sz w:val="16"/>
                <w:szCs w:val="20"/>
                <w:lang w:val="hy-AM"/>
              </w:rPr>
              <w:t>լցակայանի</w:t>
            </w:r>
            <w:r>
              <w:rPr>
                <w:rFonts w:ascii="Arial LatRus" w:hAnsi="Arial LatRus" w:cs="TimesArmenianPSMT"/>
                <w:sz w:val="16"/>
                <w:szCs w:val="20"/>
                <w:lang w:val="hy-AM"/>
              </w:rPr>
              <w:t xml:space="preserve"> </w:t>
            </w:r>
            <w:r>
              <w:rPr>
                <w:rFonts w:ascii="Arial" w:hAnsi="Arial" w:cs="Arial"/>
                <w:sz w:val="16"/>
                <w:szCs w:val="20"/>
                <w:lang w:val="hy-AM"/>
              </w:rPr>
              <w:t>հեռավորությունը</w:t>
            </w:r>
            <w:r>
              <w:rPr>
                <w:rFonts w:ascii="Arial LatRus" w:hAnsi="Arial LatRus" w:cs="TimesArmenianPSMT"/>
                <w:sz w:val="16"/>
                <w:szCs w:val="20"/>
                <w:lang w:val="hy-AM"/>
              </w:rPr>
              <w:t xml:space="preserve"> </w:t>
            </w:r>
            <w:r>
              <w:rPr>
                <w:rFonts w:ascii="Arial" w:hAnsi="Arial" w:cs="Arial"/>
                <w:sz w:val="16"/>
                <w:szCs w:val="20"/>
                <w:lang w:val="hy-AM"/>
              </w:rPr>
              <w:t>«Նոր Հաճ</w:t>
            </w:r>
            <w:r>
              <w:rPr>
                <w:rFonts w:ascii="Arial" w:hAnsi="Arial" w:cs="Arial"/>
                <w:sz w:val="16"/>
                <w:szCs w:val="20"/>
              </w:rPr>
              <w:t>ը</w:t>
            </w:r>
            <w:r>
              <w:rPr>
                <w:rFonts w:ascii="Arial" w:hAnsi="Arial" w:cs="Arial"/>
                <w:sz w:val="16"/>
                <w:szCs w:val="20"/>
                <w:lang w:val="hy-AM"/>
              </w:rPr>
              <w:t xml:space="preserve">նի համայնքապետարանի կոմունալ տնտեսություն» հիմնարկի վարչական շենքից </w:t>
            </w:r>
            <w:r>
              <w:rPr>
                <w:rFonts w:ascii="Arial LatRus" w:hAnsi="Arial LatRus" w:cs="TimesArmenianPSMT"/>
                <w:sz w:val="16"/>
                <w:szCs w:val="20"/>
                <w:lang w:val="hy-AM"/>
              </w:rPr>
              <w:t xml:space="preserve"> 5 </w:t>
            </w:r>
            <w:r>
              <w:rPr>
                <w:rFonts w:ascii="Arial" w:hAnsi="Arial" w:cs="Arial"/>
                <w:sz w:val="16"/>
                <w:szCs w:val="20"/>
                <w:lang w:val="hy-AM"/>
              </w:rPr>
              <w:t>կմ</w:t>
            </w:r>
            <w:r>
              <w:rPr>
                <w:rFonts w:ascii="Arial LatRus" w:hAnsi="Arial LatRus" w:cs="TimesArmenianPSMT"/>
                <w:sz w:val="16"/>
                <w:szCs w:val="20"/>
                <w:lang w:val="hy-AM"/>
              </w:rPr>
              <w:t xml:space="preserve">: </w:t>
            </w:r>
            <w:r>
              <w:rPr>
                <w:rFonts w:ascii="Arial" w:hAnsi="Arial" w:cs="Arial"/>
                <w:sz w:val="16"/>
                <w:szCs w:val="20"/>
                <w:lang w:val="hy-AM"/>
              </w:rPr>
              <w:t>Մատակարարումը՝</w:t>
            </w:r>
            <w:r>
              <w:rPr>
                <w:rFonts w:ascii="Arial LatRus" w:hAnsi="Arial LatRus" w:cs="TimesArmenianPSMT"/>
                <w:sz w:val="16"/>
                <w:szCs w:val="20"/>
                <w:lang w:val="hy-AM"/>
              </w:rPr>
              <w:t xml:space="preserve"> </w:t>
            </w:r>
            <w:r>
              <w:rPr>
                <w:rFonts w:ascii="Arial" w:hAnsi="Arial" w:cs="Arial"/>
                <w:sz w:val="16"/>
                <w:szCs w:val="20"/>
                <w:lang w:val="hy-AM"/>
              </w:rPr>
              <w:t>կտրոններով</w:t>
            </w:r>
            <w:r>
              <w:rPr>
                <w:rFonts w:ascii="Arial LatRus" w:hAnsi="Arial LatRus" w:cs="TimesArmenianPSMT"/>
                <w:sz w:val="16"/>
                <w:szCs w:val="20"/>
                <w:lang w:val="hy-AM"/>
              </w:rPr>
              <w:t>:</w:t>
            </w:r>
          </w:p>
        </w:tc>
        <w:tc>
          <w:tcPr>
            <w:tcW w:w="963" w:type="dxa"/>
            <w:vAlign w:val="center"/>
          </w:tcPr>
          <w:p w14:paraId="2525D6E8" w14:textId="6D2E05B3" w:rsidR="000C0C47" w:rsidRPr="00A71D81" w:rsidRDefault="000C0C47" w:rsidP="000C0C47">
            <w:pPr>
              <w:jc w:val="center"/>
              <w:rPr>
                <w:rFonts w:ascii="GHEA Grapalat" w:hAnsi="GHEA Grapalat"/>
                <w:sz w:val="20"/>
              </w:rPr>
            </w:pPr>
            <w:r>
              <w:rPr>
                <w:rFonts w:ascii="GHEA Grapalat" w:hAnsi="GHEA Grapalat"/>
                <w:sz w:val="20"/>
              </w:rPr>
              <w:lastRenderedPageBreak/>
              <w:t>լիտր</w:t>
            </w:r>
          </w:p>
        </w:tc>
        <w:tc>
          <w:tcPr>
            <w:tcW w:w="905" w:type="dxa"/>
            <w:vAlign w:val="center"/>
          </w:tcPr>
          <w:p w14:paraId="37B2426C" w14:textId="77777777" w:rsidR="000C0C47" w:rsidRPr="00A71D81" w:rsidRDefault="000C0C47" w:rsidP="000C0C47">
            <w:pPr>
              <w:jc w:val="center"/>
              <w:rPr>
                <w:rFonts w:ascii="GHEA Grapalat" w:hAnsi="GHEA Grapalat"/>
                <w:sz w:val="20"/>
              </w:rPr>
            </w:pPr>
          </w:p>
        </w:tc>
        <w:tc>
          <w:tcPr>
            <w:tcW w:w="1138" w:type="dxa"/>
            <w:vAlign w:val="center"/>
          </w:tcPr>
          <w:p w14:paraId="4CAAEF4B" w14:textId="77777777" w:rsidR="000C0C47" w:rsidRPr="00A71D81" w:rsidRDefault="000C0C47" w:rsidP="000C0C47">
            <w:pPr>
              <w:jc w:val="center"/>
              <w:rPr>
                <w:rFonts w:ascii="GHEA Grapalat" w:hAnsi="GHEA Grapalat"/>
                <w:sz w:val="20"/>
              </w:rPr>
            </w:pPr>
          </w:p>
        </w:tc>
        <w:tc>
          <w:tcPr>
            <w:tcW w:w="1138" w:type="dxa"/>
            <w:vAlign w:val="center"/>
          </w:tcPr>
          <w:p w14:paraId="54AAE3B7" w14:textId="199DA3B5" w:rsidR="000C0C47" w:rsidRPr="00A71D81" w:rsidRDefault="000C0C47" w:rsidP="000C0C47">
            <w:pPr>
              <w:jc w:val="center"/>
              <w:rPr>
                <w:rFonts w:ascii="GHEA Grapalat" w:hAnsi="GHEA Grapalat"/>
                <w:sz w:val="20"/>
              </w:rPr>
            </w:pPr>
            <w:r>
              <w:rPr>
                <w:rFonts w:ascii="GHEA Grapalat" w:hAnsi="GHEA Grapalat"/>
                <w:sz w:val="20"/>
              </w:rPr>
              <w:t>600</w:t>
            </w:r>
          </w:p>
        </w:tc>
        <w:tc>
          <w:tcPr>
            <w:tcW w:w="1075" w:type="dxa"/>
            <w:vAlign w:val="center"/>
          </w:tcPr>
          <w:p w14:paraId="3AEECAA8" w14:textId="7FF228F6" w:rsidR="000C0C47" w:rsidRPr="00A71D81" w:rsidRDefault="000C0C47" w:rsidP="000C0C47">
            <w:pPr>
              <w:jc w:val="center"/>
              <w:rPr>
                <w:rFonts w:ascii="GHEA Grapalat" w:hAnsi="GHEA Grapalat"/>
                <w:sz w:val="20"/>
              </w:rPr>
            </w:pPr>
            <w:r>
              <w:rPr>
                <w:rFonts w:ascii="Arial" w:hAnsi="Arial" w:cs="Arial"/>
                <w:sz w:val="20"/>
              </w:rPr>
              <w:t>Նոր</w:t>
            </w:r>
            <w:r>
              <w:rPr>
                <w:rFonts w:ascii="Arial LatRus" w:hAnsi="Arial LatRus"/>
                <w:sz w:val="20"/>
              </w:rPr>
              <w:t xml:space="preserve"> </w:t>
            </w:r>
            <w:r>
              <w:rPr>
                <w:rFonts w:ascii="Arial" w:hAnsi="Arial" w:cs="Arial"/>
                <w:sz w:val="20"/>
              </w:rPr>
              <w:t>Հաճըն համայնք</w:t>
            </w:r>
            <w:r>
              <w:rPr>
                <w:rFonts w:ascii="Arial LatRus" w:hAnsi="Arial LatRus"/>
                <w:sz w:val="20"/>
              </w:rPr>
              <w:t xml:space="preserve"> </w:t>
            </w:r>
            <w:r>
              <w:rPr>
                <w:rFonts w:ascii="Arial" w:hAnsi="Arial" w:cs="Arial"/>
                <w:sz w:val="20"/>
              </w:rPr>
              <w:t>Չարենցի</w:t>
            </w:r>
            <w:r>
              <w:rPr>
                <w:rFonts w:ascii="Arial LatRus" w:hAnsi="Arial LatRus"/>
                <w:sz w:val="20"/>
              </w:rPr>
              <w:t xml:space="preserve"> 14</w:t>
            </w:r>
          </w:p>
        </w:tc>
        <w:tc>
          <w:tcPr>
            <w:tcW w:w="1080" w:type="dxa"/>
            <w:vAlign w:val="center"/>
          </w:tcPr>
          <w:p w14:paraId="75E16D70" w14:textId="29042AD2" w:rsidR="000C0C47" w:rsidRPr="00A71D81" w:rsidRDefault="000C0C47" w:rsidP="000C0C47">
            <w:pPr>
              <w:jc w:val="center"/>
              <w:rPr>
                <w:rFonts w:ascii="GHEA Grapalat" w:hAnsi="GHEA Grapalat"/>
                <w:sz w:val="20"/>
              </w:rPr>
            </w:pPr>
            <w:r>
              <w:rPr>
                <w:rFonts w:ascii="GHEA Grapalat" w:hAnsi="GHEA Grapalat"/>
                <w:sz w:val="20"/>
              </w:rPr>
              <w:t>600</w:t>
            </w:r>
          </w:p>
        </w:tc>
        <w:tc>
          <w:tcPr>
            <w:tcW w:w="1252" w:type="dxa"/>
            <w:vAlign w:val="center"/>
          </w:tcPr>
          <w:p w14:paraId="79395F26" w14:textId="77777777" w:rsidR="000C0C47" w:rsidRDefault="000C0C47" w:rsidP="000C0C47">
            <w:pPr>
              <w:jc w:val="center"/>
              <w:rPr>
                <w:rFonts w:ascii="Arial" w:hAnsi="Arial" w:cs="Arial"/>
                <w:sz w:val="16"/>
                <w:szCs w:val="16"/>
                <w:lang w:val="hy-AM"/>
              </w:rPr>
            </w:pPr>
            <w:r>
              <w:rPr>
                <w:rFonts w:ascii="Arial" w:hAnsi="Arial" w:cs="Arial"/>
                <w:sz w:val="16"/>
                <w:szCs w:val="16"/>
                <w:lang w:val="hy-AM"/>
              </w:rPr>
              <w:t>Պայմ. Կնքման օրվանից 20 օրացուցային օրից մինչև 25.12.2022թ</w:t>
            </w:r>
          </w:p>
          <w:p w14:paraId="64305CCB" w14:textId="77777777" w:rsidR="000C0C47" w:rsidRPr="000C0C47" w:rsidRDefault="000C0C47" w:rsidP="000C0C47">
            <w:pPr>
              <w:jc w:val="center"/>
              <w:rPr>
                <w:rFonts w:ascii="GHEA Grapalat" w:hAnsi="GHEA Grapalat"/>
                <w:sz w:val="20"/>
                <w:lang w:val="hy-AM"/>
              </w:rPr>
            </w:pPr>
          </w:p>
        </w:tc>
      </w:tr>
      <w:tr w:rsidR="000C0C47" w:rsidRPr="00A71D81" w14:paraId="70363F63" w14:textId="77777777" w:rsidTr="000C0C47">
        <w:trPr>
          <w:trHeight w:val="246"/>
        </w:trPr>
        <w:tc>
          <w:tcPr>
            <w:tcW w:w="1461" w:type="dxa"/>
            <w:vAlign w:val="center"/>
          </w:tcPr>
          <w:p w14:paraId="53073BE9" w14:textId="21203428" w:rsidR="000C0C47" w:rsidRDefault="000C0C47" w:rsidP="000C0C47">
            <w:pPr>
              <w:jc w:val="center"/>
              <w:rPr>
                <w:rFonts w:ascii="GHEA Grapalat" w:hAnsi="GHEA Grapalat"/>
                <w:sz w:val="20"/>
              </w:rPr>
            </w:pPr>
            <w:r>
              <w:rPr>
                <w:rFonts w:ascii="GHEA Grapalat" w:hAnsi="GHEA Grapalat"/>
                <w:sz w:val="20"/>
              </w:rPr>
              <w:lastRenderedPageBreak/>
              <w:t>2</w:t>
            </w:r>
          </w:p>
        </w:tc>
        <w:tc>
          <w:tcPr>
            <w:tcW w:w="1682" w:type="dxa"/>
            <w:vAlign w:val="center"/>
          </w:tcPr>
          <w:p w14:paraId="57922F70" w14:textId="3133190A" w:rsidR="000C0C47" w:rsidRDefault="000C0C47" w:rsidP="000C0C47">
            <w:pPr>
              <w:jc w:val="center"/>
              <w:rPr>
                <w:rFonts w:ascii="Sylfaen" w:hAnsi="Sylfaen"/>
                <w:sz w:val="20"/>
                <w:szCs w:val="28"/>
              </w:rPr>
            </w:pPr>
            <w:r>
              <w:rPr>
                <w:rFonts w:ascii="Arial Armenian" w:hAnsi="Arial Armenian"/>
                <w:sz w:val="16"/>
                <w:szCs w:val="16"/>
                <w:lang w:val="hy-AM"/>
              </w:rPr>
              <w:t>09134200</w:t>
            </w:r>
          </w:p>
        </w:tc>
        <w:tc>
          <w:tcPr>
            <w:tcW w:w="1261" w:type="dxa"/>
            <w:vAlign w:val="center"/>
          </w:tcPr>
          <w:p w14:paraId="1E32B4B4" w14:textId="10545ED1" w:rsidR="000C0C47" w:rsidRDefault="000C0C47" w:rsidP="000C0C47">
            <w:pPr>
              <w:jc w:val="center"/>
              <w:rPr>
                <w:rFonts w:ascii="Sylfaen" w:hAnsi="Sylfaen"/>
                <w:sz w:val="20"/>
                <w:szCs w:val="28"/>
              </w:rPr>
            </w:pPr>
            <w:r>
              <w:rPr>
                <w:rFonts w:ascii="Arial" w:hAnsi="Arial" w:cs="Arial"/>
                <w:sz w:val="16"/>
                <w:szCs w:val="16"/>
                <w:lang w:val="hy-AM"/>
              </w:rPr>
              <w:t>Դիզելային</w:t>
            </w:r>
            <w:r>
              <w:rPr>
                <w:rFonts w:ascii="Arial Armenian" w:hAnsi="Arial Armenian"/>
                <w:sz w:val="16"/>
                <w:szCs w:val="16"/>
                <w:lang w:val="hy-AM"/>
              </w:rPr>
              <w:t xml:space="preserve"> </w:t>
            </w:r>
            <w:r>
              <w:rPr>
                <w:rFonts w:ascii="Arial" w:hAnsi="Arial" w:cs="Arial"/>
                <w:sz w:val="16"/>
                <w:szCs w:val="16"/>
                <w:lang w:val="hy-AM"/>
              </w:rPr>
              <w:t>վառելիք</w:t>
            </w:r>
          </w:p>
        </w:tc>
        <w:tc>
          <w:tcPr>
            <w:tcW w:w="1352" w:type="dxa"/>
            <w:vAlign w:val="center"/>
          </w:tcPr>
          <w:p w14:paraId="1A4B2F24" w14:textId="77777777" w:rsidR="000C0C47" w:rsidRPr="00A71D81" w:rsidRDefault="000C0C47" w:rsidP="000C0C47">
            <w:pPr>
              <w:jc w:val="center"/>
              <w:rPr>
                <w:rFonts w:ascii="GHEA Grapalat" w:hAnsi="GHEA Grapalat"/>
                <w:sz w:val="20"/>
              </w:rPr>
            </w:pPr>
          </w:p>
        </w:tc>
        <w:tc>
          <w:tcPr>
            <w:tcW w:w="1890" w:type="dxa"/>
            <w:vAlign w:val="center"/>
          </w:tcPr>
          <w:p w14:paraId="7F9F3472" w14:textId="77777777" w:rsidR="000C0C47" w:rsidRDefault="000C0C47" w:rsidP="000C0C47">
            <w:pPr>
              <w:jc w:val="center"/>
              <w:rPr>
                <w:rFonts w:ascii="Arial LatRus" w:hAnsi="Arial LatRus" w:cs="Arial Armenian"/>
                <w:sz w:val="16"/>
                <w:szCs w:val="16"/>
                <w:lang w:val="hy-AM"/>
              </w:rPr>
            </w:pPr>
            <w:r>
              <w:rPr>
                <w:rFonts w:ascii="Arial" w:hAnsi="Arial" w:cs="Arial"/>
                <w:sz w:val="16"/>
                <w:szCs w:val="16"/>
                <w:lang w:val="hy-AM"/>
              </w:rPr>
              <w:t>Ցետանային</w:t>
            </w:r>
            <w:r>
              <w:rPr>
                <w:rFonts w:ascii="Arial LatRus" w:hAnsi="Arial LatRus"/>
                <w:sz w:val="16"/>
                <w:szCs w:val="16"/>
                <w:lang w:val="hy-AM"/>
              </w:rPr>
              <w:t xml:space="preserve"> </w:t>
            </w:r>
            <w:r>
              <w:rPr>
                <w:rFonts w:ascii="Arial" w:hAnsi="Arial" w:cs="Arial"/>
                <w:sz w:val="16"/>
                <w:szCs w:val="16"/>
                <w:lang w:val="hy-AM"/>
              </w:rPr>
              <w:t>թիվը</w:t>
            </w:r>
            <w:r>
              <w:rPr>
                <w:rFonts w:ascii="Arial LatRus" w:hAnsi="Arial LatRus"/>
                <w:sz w:val="16"/>
                <w:szCs w:val="16"/>
                <w:lang w:val="hy-AM"/>
              </w:rPr>
              <w:t xml:space="preserve"> 51-</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ոչ</w:t>
            </w:r>
            <w:r>
              <w:rPr>
                <w:rFonts w:ascii="Arial LatRus" w:hAnsi="Arial LatRus"/>
                <w:sz w:val="16"/>
                <w:szCs w:val="16"/>
                <w:lang w:val="hy-AM"/>
              </w:rPr>
              <w:t xml:space="preserve"> </w:t>
            </w:r>
            <w:r>
              <w:rPr>
                <w:rFonts w:ascii="Arial" w:hAnsi="Arial" w:cs="Arial"/>
                <w:sz w:val="16"/>
                <w:szCs w:val="16"/>
                <w:lang w:val="hy-AM"/>
              </w:rPr>
              <w:t>պակաս</w:t>
            </w:r>
            <w:r>
              <w:rPr>
                <w:rFonts w:ascii="Arial LatRus" w:hAnsi="Arial LatRus"/>
                <w:sz w:val="16"/>
                <w:szCs w:val="16"/>
                <w:lang w:val="hy-AM"/>
              </w:rPr>
              <w:t xml:space="preserve">, </w:t>
            </w:r>
            <w:r>
              <w:rPr>
                <w:rFonts w:ascii="Arial" w:hAnsi="Arial" w:cs="Arial"/>
                <w:sz w:val="16"/>
                <w:szCs w:val="16"/>
                <w:lang w:val="hy-AM"/>
              </w:rPr>
              <w:t>ցետանային</w:t>
            </w:r>
            <w:r>
              <w:rPr>
                <w:rFonts w:ascii="Arial LatRus" w:hAnsi="Arial LatRus"/>
                <w:sz w:val="16"/>
                <w:szCs w:val="16"/>
                <w:lang w:val="hy-AM"/>
              </w:rPr>
              <w:t xml:space="preserve"> </w:t>
            </w:r>
            <w:r>
              <w:rPr>
                <w:rFonts w:ascii="Arial" w:hAnsi="Arial" w:cs="Arial"/>
                <w:sz w:val="16"/>
                <w:szCs w:val="16"/>
                <w:lang w:val="hy-AM"/>
              </w:rPr>
              <w:t>ցուցիչը</w:t>
            </w:r>
            <w:r>
              <w:rPr>
                <w:rFonts w:ascii="Arial LatRus" w:hAnsi="Arial LatRus"/>
                <w:sz w:val="16"/>
                <w:szCs w:val="16"/>
                <w:lang w:val="hy-AM"/>
              </w:rPr>
              <w:t>- 46-</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ոչ</w:t>
            </w:r>
            <w:r>
              <w:rPr>
                <w:rFonts w:ascii="Arial LatRus" w:hAnsi="Arial LatRus"/>
                <w:sz w:val="16"/>
                <w:szCs w:val="16"/>
                <w:lang w:val="hy-AM"/>
              </w:rPr>
              <w:t xml:space="preserve"> </w:t>
            </w:r>
            <w:r>
              <w:rPr>
                <w:rFonts w:ascii="Arial" w:hAnsi="Arial" w:cs="Arial"/>
                <w:sz w:val="16"/>
                <w:szCs w:val="16"/>
                <w:lang w:val="hy-AM"/>
              </w:rPr>
              <w:t>պակաս</w:t>
            </w:r>
            <w:r>
              <w:rPr>
                <w:rFonts w:ascii="Arial LatRus" w:hAnsi="Arial LatRus"/>
                <w:sz w:val="16"/>
                <w:szCs w:val="16"/>
                <w:lang w:val="hy-AM"/>
              </w:rPr>
              <w:t xml:space="preserve">, </w:t>
            </w:r>
            <w:r>
              <w:rPr>
                <w:rFonts w:ascii="Arial" w:hAnsi="Arial" w:cs="Arial"/>
                <w:sz w:val="16"/>
                <w:szCs w:val="16"/>
                <w:lang w:val="hy-AM"/>
              </w:rPr>
              <w:t>խտությունը</w:t>
            </w:r>
            <w:r>
              <w:rPr>
                <w:rFonts w:ascii="Arial LatRus" w:hAnsi="Arial LatRus"/>
                <w:sz w:val="16"/>
                <w:szCs w:val="16"/>
                <w:lang w:val="hy-AM"/>
              </w:rPr>
              <w:t xml:space="preserve"> 150C </w:t>
            </w:r>
            <w:r>
              <w:rPr>
                <w:rFonts w:ascii="Arial" w:hAnsi="Arial" w:cs="Arial"/>
                <w:sz w:val="16"/>
                <w:szCs w:val="16"/>
                <w:lang w:val="hy-AM"/>
              </w:rPr>
              <w:t>ջերմաստիճանում</w:t>
            </w:r>
            <w:r>
              <w:rPr>
                <w:rFonts w:ascii="Arial LatRus" w:hAnsi="Arial LatRus"/>
                <w:sz w:val="16"/>
                <w:szCs w:val="16"/>
                <w:lang w:val="hy-AM"/>
              </w:rPr>
              <w:t xml:space="preserve"> 820- </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մինչև</w:t>
            </w:r>
            <w:r>
              <w:rPr>
                <w:rFonts w:ascii="Arial LatRus" w:hAnsi="Arial LatRus"/>
                <w:sz w:val="16"/>
                <w:szCs w:val="16"/>
                <w:lang w:val="hy-AM"/>
              </w:rPr>
              <w:t xml:space="preserve"> 845 </w:t>
            </w:r>
            <w:r>
              <w:rPr>
                <w:rFonts w:ascii="Arial" w:hAnsi="Arial" w:cs="Arial"/>
                <w:sz w:val="16"/>
                <w:szCs w:val="16"/>
                <w:lang w:val="hy-AM"/>
              </w:rPr>
              <w:t>կգ</w:t>
            </w:r>
            <w:r>
              <w:rPr>
                <w:rFonts w:ascii="Arial LatRus" w:hAnsi="Arial LatRus"/>
                <w:sz w:val="16"/>
                <w:szCs w:val="16"/>
                <w:lang w:val="hy-AM"/>
              </w:rPr>
              <w:t>/</w:t>
            </w:r>
            <w:r>
              <w:rPr>
                <w:rFonts w:ascii="Arial" w:hAnsi="Arial" w:cs="Arial"/>
                <w:sz w:val="16"/>
                <w:szCs w:val="16"/>
                <w:lang w:val="hy-AM"/>
              </w:rPr>
              <w:t>մ</w:t>
            </w:r>
            <w:r>
              <w:rPr>
                <w:rFonts w:ascii="Arial LatRus" w:hAnsi="Arial LatRus"/>
                <w:sz w:val="16"/>
                <w:szCs w:val="16"/>
                <w:lang w:val="hy-AM"/>
              </w:rPr>
              <w:t xml:space="preserve">3, </w:t>
            </w:r>
            <w:r>
              <w:rPr>
                <w:rFonts w:ascii="Arial" w:hAnsi="Arial" w:cs="Arial"/>
                <w:sz w:val="16"/>
                <w:szCs w:val="16"/>
                <w:lang w:val="hy-AM"/>
              </w:rPr>
              <w:t>ծծմբի</w:t>
            </w:r>
            <w:r>
              <w:rPr>
                <w:rFonts w:ascii="Arial LatRus" w:hAnsi="Arial LatRus"/>
                <w:sz w:val="16"/>
                <w:szCs w:val="16"/>
                <w:lang w:val="hy-AM"/>
              </w:rPr>
              <w:t xml:space="preserve"> </w:t>
            </w:r>
            <w:r>
              <w:rPr>
                <w:rFonts w:ascii="Arial" w:hAnsi="Arial" w:cs="Arial"/>
                <w:sz w:val="16"/>
                <w:szCs w:val="16"/>
                <w:lang w:val="hy-AM"/>
              </w:rPr>
              <w:t>պարունակությունը</w:t>
            </w:r>
            <w:r>
              <w:rPr>
                <w:rFonts w:ascii="Arial LatRus" w:hAnsi="Arial LatRus"/>
                <w:sz w:val="16"/>
                <w:szCs w:val="16"/>
                <w:lang w:val="hy-AM"/>
              </w:rPr>
              <w:t xml:space="preserve"> 350 </w:t>
            </w:r>
            <w:r>
              <w:rPr>
                <w:rFonts w:ascii="Arial" w:hAnsi="Arial" w:cs="Arial"/>
                <w:sz w:val="16"/>
                <w:szCs w:val="16"/>
                <w:lang w:val="hy-AM"/>
              </w:rPr>
              <w:t>մգ</w:t>
            </w:r>
            <w:r>
              <w:rPr>
                <w:rFonts w:ascii="Arial LatRus" w:hAnsi="Arial LatRus"/>
                <w:sz w:val="16"/>
                <w:szCs w:val="16"/>
                <w:lang w:val="hy-AM"/>
              </w:rPr>
              <w:t>/</w:t>
            </w:r>
            <w:r>
              <w:rPr>
                <w:rFonts w:ascii="Arial" w:hAnsi="Arial" w:cs="Arial"/>
                <w:sz w:val="16"/>
                <w:szCs w:val="16"/>
                <w:lang w:val="hy-AM"/>
              </w:rPr>
              <w:t>կգ</w:t>
            </w:r>
            <w:r>
              <w:rPr>
                <w:rFonts w:ascii="Arial LatRus" w:hAnsi="Arial LatRus"/>
                <w:sz w:val="16"/>
                <w:szCs w:val="16"/>
                <w:lang w:val="hy-AM"/>
              </w:rPr>
              <w:t xml:space="preserve">- </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ոչ</w:t>
            </w:r>
            <w:r>
              <w:rPr>
                <w:rFonts w:ascii="Arial LatRus" w:hAnsi="Arial LatRus"/>
                <w:sz w:val="16"/>
                <w:szCs w:val="16"/>
                <w:lang w:val="hy-AM"/>
              </w:rPr>
              <w:t xml:space="preserve"> </w:t>
            </w:r>
            <w:r>
              <w:rPr>
                <w:rFonts w:ascii="Arial" w:hAnsi="Arial" w:cs="Arial"/>
                <w:sz w:val="16"/>
                <w:szCs w:val="16"/>
                <w:lang w:val="hy-AM"/>
              </w:rPr>
              <w:t>ավելի</w:t>
            </w:r>
            <w:r>
              <w:rPr>
                <w:rFonts w:ascii="Arial LatRus" w:hAnsi="Arial LatRus"/>
                <w:sz w:val="16"/>
                <w:szCs w:val="16"/>
                <w:lang w:val="hy-AM"/>
              </w:rPr>
              <w:t xml:space="preserve">, </w:t>
            </w:r>
            <w:r>
              <w:rPr>
                <w:rFonts w:ascii="Arial" w:hAnsi="Arial" w:cs="Arial"/>
                <w:sz w:val="16"/>
                <w:szCs w:val="16"/>
                <w:lang w:val="hy-AM"/>
              </w:rPr>
              <w:t>բռնկման</w:t>
            </w:r>
            <w:r>
              <w:rPr>
                <w:rFonts w:ascii="Arial LatRus" w:hAnsi="Arial LatRus"/>
                <w:sz w:val="16"/>
                <w:szCs w:val="16"/>
                <w:lang w:val="hy-AM"/>
              </w:rPr>
              <w:t xml:space="preserve"> </w:t>
            </w:r>
            <w:r>
              <w:rPr>
                <w:rFonts w:ascii="Arial" w:hAnsi="Arial" w:cs="Arial"/>
                <w:sz w:val="16"/>
                <w:szCs w:val="16"/>
                <w:lang w:val="hy-AM"/>
              </w:rPr>
              <w:t>ջերմաստիճանը</w:t>
            </w:r>
            <w:r>
              <w:rPr>
                <w:rFonts w:ascii="Arial LatRus" w:hAnsi="Arial LatRus"/>
                <w:sz w:val="16"/>
                <w:szCs w:val="16"/>
                <w:lang w:val="hy-AM"/>
              </w:rPr>
              <w:t xml:space="preserve"> 550C-</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ոչ</w:t>
            </w:r>
            <w:r>
              <w:rPr>
                <w:rFonts w:ascii="Arial LatRus" w:hAnsi="Arial LatRus"/>
                <w:sz w:val="16"/>
                <w:szCs w:val="16"/>
                <w:lang w:val="hy-AM"/>
              </w:rPr>
              <w:t xml:space="preserve"> </w:t>
            </w:r>
            <w:r>
              <w:rPr>
                <w:rFonts w:ascii="Arial" w:hAnsi="Arial" w:cs="Arial"/>
                <w:sz w:val="16"/>
                <w:szCs w:val="16"/>
                <w:lang w:val="hy-AM"/>
              </w:rPr>
              <w:t>ցածր</w:t>
            </w:r>
            <w:r>
              <w:rPr>
                <w:rFonts w:ascii="Arial LatRus" w:hAnsi="Arial LatRus"/>
                <w:sz w:val="16"/>
                <w:szCs w:val="16"/>
                <w:lang w:val="hy-AM"/>
              </w:rPr>
              <w:t xml:space="preserve">, </w:t>
            </w:r>
            <w:r>
              <w:rPr>
                <w:rFonts w:ascii="Arial" w:hAnsi="Arial" w:cs="Arial"/>
                <w:sz w:val="16"/>
                <w:szCs w:val="16"/>
                <w:lang w:val="hy-AM"/>
              </w:rPr>
              <w:t>ածխածնի</w:t>
            </w:r>
            <w:r>
              <w:rPr>
                <w:rFonts w:ascii="Arial LatRus" w:hAnsi="Arial LatRus"/>
                <w:sz w:val="16"/>
                <w:szCs w:val="16"/>
                <w:lang w:val="hy-AM"/>
              </w:rPr>
              <w:t xml:space="preserve"> </w:t>
            </w:r>
            <w:r>
              <w:rPr>
                <w:rFonts w:ascii="Arial" w:hAnsi="Arial" w:cs="Arial"/>
                <w:sz w:val="16"/>
                <w:szCs w:val="16"/>
                <w:lang w:val="hy-AM"/>
              </w:rPr>
              <w:t>մնացորդը</w:t>
            </w:r>
            <w:r>
              <w:rPr>
                <w:rFonts w:ascii="Arial LatRus" w:hAnsi="Arial LatRus"/>
                <w:sz w:val="16"/>
                <w:szCs w:val="16"/>
                <w:lang w:val="hy-AM"/>
              </w:rPr>
              <w:t xml:space="preserve"> 10% </w:t>
            </w:r>
            <w:r>
              <w:rPr>
                <w:rFonts w:ascii="Arial" w:hAnsi="Arial" w:cs="Arial"/>
                <w:sz w:val="16"/>
                <w:szCs w:val="16"/>
                <w:lang w:val="hy-AM"/>
              </w:rPr>
              <w:t>նստվածքում</w:t>
            </w:r>
            <w:r>
              <w:rPr>
                <w:rFonts w:ascii="Arial LatRus" w:hAnsi="Arial LatRus"/>
                <w:sz w:val="16"/>
                <w:szCs w:val="16"/>
                <w:lang w:val="hy-AM"/>
              </w:rPr>
              <w:t xml:space="preserve"> 0,3%-</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ոչ</w:t>
            </w:r>
            <w:r>
              <w:rPr>
                <w:rFonts w:ascii="Arial LatRus" w:hAnsi="Arial LatRus"/>
                <w:sz w:val="16"/>
                <w:szCs w:val="16"/>
                <w:lang w:val="hy-AM"/>
              </w:rPr>
              <w:t xml:space="preserve"> </w:t>
            </w:r>
            <w:r>
              <w:rPr>
                <w:rFonts w:ascii="Arial" w:hAnsi="Arial" w:cs="Arial"/>
                <w:sz w:val="16"/>
                <w:szCs w:val="16"/>
                <w:lang w:val="hy-AM"/>
              </w:rPr>
              <w:t>ավելի</w:t>
            </w:r>
            <w:r>
              <w:rPr>
                <w:rFonts w:ascii="Arial LatRus" w:hAnsi="Arial LatRus"/>
                <w:sz w:val="16"/>
                <w:szCs w:val="16"/>
                <w:lang w:val="hy-AM"/>
              </w:rPr>
              <w:t xml:space="preserve">, </w:t>
            </w:r>
            <w:r>
              <w:rPr>
                <w:rFonts w:ascii="Arial" w:hAnsi="Arial" w:cs="Arial"/>
                <w:sz w:val="16"/>
                <w:szCs w:val="16"/>
                <w:lang w:val="hy-AM"/>
              </w:rPr>
              <w:t>մածուցիկոիթյունը</w:t>
            </w:r>
            <w:r>
              <w:rPr>
                <w:rFonts w:ascii="Arial LatRus" w:hAnsi="Arial LatRus"/>
                <w:sz w:val="16"/>
                <w:szCs w:val="16"/>
                <w:lang w:val="hy-AM"/>
              </w:rPr>
              <w:t xml:space="preserve"> 400C-</w:t>
            </w:r>
            <w:r>
              <w:rPr>
                <w:rFonts w:ascii="Arial" w:hAnsi="Arial" w:cs="Arial"/>
                <w:sz w:val="16"/>
                <w:szCs w:val="16"/>
                <w:lang w:val="hy-AM"/>
              </w:rPr>
              <w:t>ում</w:t>
            </w:r>
            <w:r>
              <w:rPr>
                <w:rFonts w:ascii="Arial LatRus" w:hAnsi="Arial LatRus"/>
                <w:sz w:val="16"/>
                <w:szCs w:val="16"/>
                <w:lang w:val="hy-AM"/>
              </w:rPr>
              <w:t>` 2,0-</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մինչև</w:t>
            </w:r>
            <w:r>
              <w:rPr>
                <w:rFonts w:ascii="Arial LatRus" w:hAnsi="Arial LatRus"/>
                <w:sz w:val="16"/>
                <w:szCs w:val="16"/>
                <w:lang w:val="hy-AM"/>
              </w:rPr>
              <w:t xml:space="preserve"> 4,5 </w:t>
            </w:r>
            <w:r>
              <w:rPr>
                <w:rFonts w:ascii="Arial" w:hAnsi="Arial" w:cs="Arial"/>
                <w:sz w:val="16"/>
                <w:szCs w:val="16"/>
                <w:lang w:val="hy-AM"/>
              </w:rPr>
              <w:t>մմ</w:t>
            </w:r>
            <w:r>
              <w:rPr>
                <w:rFonts w:ascii="Arial LatRus" w:hAnsi="Arial LatRus"/>
                <w:sz w:val="16"/>
                <w:szCs w:val="16"/>
                <w:lang w:val="hy-AM"/>
              </w:rPr>
              <w:t>2/</w:t>
            </w:r>
            <w:r>
              <w:rPr>
                <w:rFonts w:ascii="Arial" w:hAnsi="Arial" w:cs="Arial"/>
                <w:sz w:val="16"/>
                <w:szCs w:val="16"/>
                <w:lang w:val="hy-AM"/>
              </w:rPr>
              <w:t>վ</w:t>
            </w:r>
            <w:r>
              <w:rPr>
                <w:rFonts w:ascii="Arial LatRus" w:hAnsi="Arial LatRus"/>
                <w:sz w:val="16"/>
                <w:szCs w:val="16"/>
                <w:lang w:val="hy-AM"/>
              </w:rPr>
              <w:t xml:space="preserve">, </w:t>
            </w:r>
            <w:r>
              <w:rPr>
                <w:rFonts w:ascii="Arial" w:hAnsi="Arial" w:cs="Arial"/>
                <w:sz w:val="16"/>
                <w:szCs w:val="16"/>
                <w:lang w:val="hy-AM"/>
              </w:rPr>
              <w:t>պղտորման</w:t>
            </w:r>
            <w:r>
              <w:rPr>
                <w:rFonts w:ascii="Arial LatRus" w:hAnsi="Arial LatRus"/>
                <w:sz w:val="16"/>
                <w:szCs w:val="16"/>
                <w:lang w:val="hy-AM"/>
              </w:rPr>
              <w:t xml:space="preserve"> </w:t>
            </w:r>
            <w:r>
              <w:rPr>
                <w:rFonts w:ascii="Arial" w:hAnsi="Arial" w:cs="Arial"/>
                <w:sz w:val="16"/>
                <w:szCs w:val="16"/>
                <w:lang w:val="hy-AM"/>
              </w:rPr>
              <w:t>ջերմաստիճանը</w:t>
            </w:r>
            <w:r>
              <w:rPr>
                <w:rFonts w:ascii="Arial LatRus" w:hAnsi="Arial LatRus"/>
                <w:sz w:val="16"/>
                <w:szCs w:val="16"/>
                <w:lang w:val="hy-AM"/>
              </w:rPr>
              <w:t>` 00C-</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ոչ</w:t>
            </w:r>
            <w:r>
              <w:rPr>
                <w:rFonts w:ascii="Arial LatRus" w:hAnsi="Arial LatRus"/>
                <w:sz w:val="16"/>
                <w:szCs w:val="16"/>
                <w:lang w:val="hy-AM"/>
              </w:rPr>
              <w:t xml:space="preserve"> </w:t>
            </w:r>
            <w:r>
              <w:rPr>
                <w:rFonts w:ascii="Arial" w:hAnsi="Arial" w:cs="Arial"/>
                <w:sz w:val="16"/>
                <w:szCs w:val="16"/>
                <w:lang w:val="hy-AM"/>
              </w:rPr>
              <w:t>բարձր</w:t>
            </w:r>
            <w:r>
              <w:rPr>
                <w:rFonts w:ascii="Arial LatRus" w:hAnsi="Arial LatRus"/>
                <w:sz w:val="16"/>
                <w:szCs w:val="16"/>
                <w:lang w:val="hy-AM"/>
              </w:rPr>
              <w:t xml:space="preserve">, </w:t>
            </w:r>
            <w:r>
              <w:rPr>
                <w:rFonts w:ascii="Arial" w:hAnsi="Arial" w:cs="Arial"/>
                <w:sz w:val="16"/>
                <w:szCs w:val="16"/>
                <w:lang w:val="hy-AM"/>
              </w:rPr>
              <w:lastRenderedPageBreak/>
              <w:t>անվտանգությունը</w:t>
            </w:r>
            <w:r>
              <w:rPr>
                <w:rFonts w:ascii="Arial LatRus" w:hAnsi="Arial LatRus"/>
                <w:sz w:val="16"/>
                <w:szCs w:val="16"/>
                <w:lang w:val="hy-AM"/>
              </w:rPr>
              <w:t xml:space="preserve">, </w:t>
            </w:r>
            <w:r>
              <w:rPr>
                <w:rFonts w:ascii="Arial" w:hAnsi="Arial" w:cs="Arial"/>
                <w:sz w:val="16"/>
                <w:szCs w:val="16"/>
                <w:lang w:val="hy-AM"/>
              </w:rPr>
              <w:t>մակնշումը</w:t>
            </w:r>
            <w:r>
              <w:rPr>
                <w:rFonts w:ascii="Arial LatRus" w:hAnsi="Arial LatRus"/>
                <w:sz w:val="16"/>
                <w:szCs w:val="16"/>
                <w:lang w:val="hy-AM"/>
              </w:rPr>
              <w:t xml:space="preserve"> </w:t>
            </w:r>
            <w:r>
              <w:rPr>
                <w:rFonts w:ascii="Arial" w:hAnsi="Arial" w:cs="Arial"/>
                <w:sz w:val="16"/>
                <w:szCs w:val="16"/>
                <w:lang w:val="hy-AM"/>
              </w:rPr>
              <w:t>և</w:t>
            </w:r>
            <w:r>
              <w:rPr>
                <w:rFonts w:ascii="Arial LatRus" w:hAnsi="Arial LatRus"/>
                <w:sz w:val="16"/>
                <w:szCs w:val="16"/>
                <w:lang w:val="hy-AM"/>
              </w:rPr>
              <w:t xml:space="preserve"> </w:t>
            </w:r>
            <w:r>
              <w:rPr>
                <w:rFonts w:ascii="Arial" w:hAnsi="Arial" w:cs="Arial"/>
                <w:sz w:val="16"/>
                <w:szCs w:val="16"/>
                <w:lang w:val="hy-AM"/>
              </w:rPr>
              <w:t>փաթեթավորումը</w:t>
            </w:r>
            <w:r>
              <w:rPr>
                <w:rFonts w:ascii="Arial LatRus" w:hAnsi="Arial LatRus"/>
                <w:sz w:val="16"/>
                <w:szCs w:val="16"/>
                <w:lang w:val="hy-AM"/>
              </w:rPr>
              <w:t xml:space="preserve">` </w:t>
            </w:r>
            <w:r>
              <w:rPr>
                <w:rFonts w:ascii="Arial" w:hAnsi="Arial" w:cs="Arial"/>
                <w:sz w:val="16"/>
                <w:szCs w:val="16"/>
                <w:lang w:val="hy-AM"/>
              </w:rPr>
              <w:t>ըստ</w:t>
            </w:r>
            <w:r>
              <w:rPr>
                <w:rFonts w:ascii="Arial LatRus" w:hAnsi="Arial LatRus"/>
                <w:sz w:val="16"/>
                <w:szCs w:val="16"/>
                <w:lang w:val="hy-AM"/>
              </w:rPr>
              <w:t xml:space="preserve"> </w:t>
            </w:r>
            <w:r>
              <w:rPr>
                <w:rFonts w:ascii="Arial" w:hAnsi="Arial" w:cs="Arial"/>
                <w:sz w:val="16"/>
                <w:szCs w:val="16"/>
                <w:lang w:val="hy-AM"/>
              </w:rPr>
              <w:t>ՀՀ</w:t>
            </w:r>
            <w:r>
              <w:rPr>
                <w:rFonts w:ascii="Arial LatRus" w:hAnsi="Arial LatRus"/>
                <w:sz w:val="16"/>
                <w:szCs w:val="16"/>
                <w:lang w:val="hy-AM"/>
              </w:rPr>
              <w:t xml:space="preserve"> </w:t>
            </w:r>
            <w:r>
              <w:rPr>
                <w:rFonts w:ascii="Arial" w:hAnsi="Arial" w:cs="Arial"/>
                <w:sz w:val="16"/>
                <w:szCs w:val="16"/>
                <w:lang w:val="hy-AM"/>
              </w:rPr>
              <w:t>կառավարության</w:t>
            </w:r>
            <w:r>
              <w:rPr>
                <w:rFonts w:ascii="Arial LatRus" w:hAnsi="Arial LatRus"/>
                <w:sz w:val="16"/>
                <w:szCs w:val="16"/>
                <w:lang w:val="hy-AM"/>
              </w:rPr>
              <w:t xml:space="preserve"> 2004</w:t>
            </w:r>
            <w:r>
              <w:rPr>
                <w:rFonts w:ascii="Arial" w:hAnsi="Arial" w:cs="Arial"/>
                <w:sz w:val="16"/>
                <w:szCs w:val="16"/>
                <w:lang w:val="hy-AM"/>
              </w:rPr>
              <w:t>թ</w:t>
            </w:r>
            <w:r>
              <w:rPr>
                <w:rFonts w:ascii="Arial LatRus" w:hAnsi="Arial LatRus"/>
                <w:sz w:val="16"/>
                <w:szCs w:val="16"/>
                <w:lang w:val="hy-AM"/>
              </w:rPr>
              <w:t xml:space="preserve">. </w:t>
            </w:r>
            <w:r>
              <w:rPr>
                <w:rFonts w:ascii="Arial" w:hAnsi="Arial" w:cs="Arial"/>
                <w:sz w:val="16"/>
                <w:szCs w:val="16"/>
                <w:lang w:val="hy-AM"/>
              </w:rPr>
              <w:t>նոյեմբերի</w:t>
            </w:r>
            <w:r>
              <w:rPr>
                <w:rFonts w:ascii="Arial LatRus" w:hAnsi="Arial LatRus"/>
                <w:sz w:val="16"/>
                <w:szCs w:val="16"/>
                <w:lang w:val="hy-AM"/>
              </w:rPr>
              <w:t xml:space="preserve"> 11-</w:t>
            </w:r>
            <w:r>
              <w:rPr>
                <w:rFonts w:ascii="Arial" w:hAnsi="Arial" w:cs="Arial"/>
                <w:sz w:val="16"/>
                <w:szCs w:val="16"/>
                <w:lang w:val="hy-AM"/>
              </w:rPr>
              <w:t>ի</w:t>
            </w:r>
            <w:r>
              <w:rPr>
                <w:rFonts w:ascii="Arial LatRus" w:hAnsi="Arial LatRus"/>
                <w:sz w:val="16"/>
                <w:szCs w:val="16"/>
                <w:lang w:val="hy-AM"/>
              </w:rPr>
              <w:t xml:space="preserve"> N 1592-</w:t>
            </w:r>
            <w:r>
              <w:rPr>
                <w:rFonts w:ascii="Arial" w:hAnsi="Arial" w:cs="Arial"/>
                <w:sz w:val="16"/>
                <w:szCs w:val="16"/>
                <w:lang w:val="hy-AM"/>
              </w:rPr>
              <w:t>Ն</w:t>
            </w:r>
            <w:r>
              <w:rPr>
                <w:rFonts w:ascii="Arial LatRus" w:hAnsi="Arial LatRus"/>
                <w:sz w:val="16"/>
                <w:szCs w:val="16"/>
                <w:lang w:val="hy-AM"/>
              </w:rPr>
              <w:t xml:space="preserve"> </w:t>
            </w:r>
            <w:r>
              <w:rPr>
                <w:rFonts w:ascii="Arial" w:hAnsi="Arial" w:cs="Arial"/>
                <w:sz w:val="16"/>
                <w:szCs w:val="16"/>
                <w:lang w:val="hy-AM"/>
              </w:rPr>
              <w:t>որոշմամբ</w:t>
            </w:r>
            <w:r>
              <w:rPr>
                <w:rFonts w:ascii="Arial LatRus" w:hAnsi="Arial LatRus"/>
                <w:sz w:val="16"/>
                <w:szCs w:val="16"/>
                <w:lang w:val="hy-AM"/>
              </w:rPr>
              <w:t xml:space="preserve"> </w:t>
            </w:r>
            <w:r>
              <w:rPr>
                <w:rFonts w:ascii="Arial" w:hAnsi="Arial" w:cs="Arial"/>
                <w:sz w:val="16"/>
                <w:szCs w:val="16"/>
                <w:lang w:val="hy-AM"/>
              </w:rPr>
              <w:t>հաստատված</w:t>
            </w:r>
            <w:r>
              <w:rPr>
                <w:rFonts w:ascii="Arial LatRus" w:hAnsi="Arial LatRus"/>
                <w:sz w:val="16"/>
                <w:szCs w:val="16"/>
                <w:lang w:val="hy-AM"/>
              </w:rPr>
              <w:t xml:space="preserve"> </w:t>
            </w:r>
            <w:r>
              <w:rPr>
                <w:rFonts w:ascii="Arial LatRus" w:hAnsi="Arial LatRus" w:cs="Arial Armenian"/>
                <w:sz w:val="16"/>
                <w:szCs w:val="16"/>
                <w:lang w:val="hy-AM"/>
              </w:rPr>
              <w:t>«</w:t>
            </w:r>
            <w:r>
              <w:rPr>
                <w:rFonts w:ascii="Arial" w:hAnsi="Arial" w:cs="Arial"/>
                <w:sz w:val="16"/>
                <w:szCs w:val="16"/>
                <w:lang w:val="hy-AM"/>
              </w:rPr>
              <w:t>Ներքին</w:t>
            </w:r>
            <w:r>
              <w:rPr>
                <w:rFonts w:ascii="Arial LatRus" w:hAnsi="Arial LatRus"/>
                <w:sz w:val="16"/>
                <w:szCs w:val="16"/>
                <w:lang w:val="hy-AM"/>
              </w:rPr>
              <w:t xml:space="preserve"> </w:t>
            </w:r>
            <w:r>
              <w:rPr>
                <w:rFonts w:ascii="Arial" w:hAnsi="Arial" w:cs="Arial"/>
                <w:sz w:val="16"/>
                <w:szCs w:val="16"/>
                <w:lang w:val="hy-AM"/>
              </w:rPr>
              <w:t>այրման</w:t>
            </w:r>
            <w:r>
              <w:rPr>
                <w:rFonts w:ascii="Arial LatRus" w:hAnsi="Arial LatRus"/>
                <w:sz w:val="16"/>
                <w:szCs w:val="16"/>
                <w:lang w:val="hy-AM"/>
              </w:rPr>
              <w:t xml:space="preserve"> </w:t>
            </w:r>
            <w:r>
              <w:rPr>
                <w:rFonts w:ascii="Arial" w:hAnsi="Arial" w:cs="Arial"/>
                <w:sz w:val="16"/>
                <w:szCs w:val="16"/>
                <w:lang w:val="hy-AM"/>
              </w:rPr>
              <w:t>շարժիչային</w:t>
            </w:r>
            <w:r>
              <w:rPr>
                <w:rFonts w:ascii="Arial LatRus" w:hAnsi="Arial LatRus"/>
                <w:sz w:val="16"/>
                <w:szCs w:val="16"/>
                <w:lang w:val="hy-AM"/>
              </w:rPr>
              <w:t xml:space="preserve"> </w:t>
            </w:r>
            <w:r>
              <w:rPr>
                <w:rFonts w:ascii="Arial" w:hAnsi="Arial" w:cs="Arial"/>
                <w:sz w:val="16"/>
                <w:szCs w:val="16"/>
                <w:lang w:val="hy-AM"/>
              </w:rPr>
              <w:t>վառելիքների</w:t>
            </w:r>
            <w:r>
              <w:rPr>
                <w:rFonts w:ascii="Arial LatRus" w:hAnsi="Arial LatRus"/>
                <w:sz w:val="16"/>
                <w:szCs w:val="16"/>
                <w:lang w:val="hy-AM"/>
              </w:rPr>
              <w:t xml:space="preserve"> </w:t>
            </w:r>
            <w:r>
              <w:rPr>
                <w:rFonts w:ascii="Arial" w:hAnsi="Arial" w:cs="Arial"/>
                <w:sz w:val="16"/>
                <w:szCs w:val="16"/>
                <w:lang w:val="hy-AM"/>
              </w:rPr>
              <w:t>տեխնիկական</w:t>
            </w:r>
            <w:r>
              <w:rPr>
                <w:rFonts w:ascii="Arial LatRus" w:hAnsi="Arial LatRus"/>
                <w:sz w:val="16"/>
                <w:szCs w:val="16"/>
                <w:lang w:val="hy-AM"/>
              </w:rPr>
              <w:t xml:space="preserve"> </w:t>
            </w:r>
            <w:r>
              <w:rPr>
                <w:rFonts w:ascii="Arial" w:hAnsi="Arial" w:cs="Arial"/>
                <w:sz w:val="16"/>
                <w:szCs w:val="16"/>
                <w:lang w:val="hy-AM"/>
              </w:rPr>
              <w:t>կանոնակարգի</w:t>
            </w:r>
            <w:r>
              <w:rPr>
                <w:rFonts w:ascii="Arial LatRus" w:hAnsi="Arial LatRus" w:cs="Arial Armenian"/>
                <w:sz w:val="16"/>
                <w:szCs w:val="16"/>
                <w:lang w:val="hy-AM"/>
              </w:rPr>
              <w:t>»:</w:t>
            </w:r>
          </w:p>
          <w:p w14:paraId="515C3212" w14:textId="19ABEF6E" w:rsidR="000C0C47" w:rsidRPr="000C0C47" w:rsidRDefault="000C0C47" w:rsidP="000C0C47">
            <w:pPr>
              <w:jc w:val="center"/>
              <w:rPr>
                <w:rFonts w:ascii="Arial" w:hAnsi="Arial" w:cs="Arial"/>
                <w:sz w:val="16"/>
                <w:szCs w:val="16"/>
                <w:lang w:val="hy-AM"/>
              </w:rPr>
            </w:pPr>
            <w:r>
              <w:rPr>
                <w:rFonts w:ascii="Arial" w:hAnsi="Arial" w:cs="Arial"/>
                <w:sz w:val="16"/>
                <w:szCs w:val="20"/>
                <w:lang w:val="hy-AM"/>
              </w:rPr>
              <w:t>Մոտակա</w:t>
            </w:r>
            <w:r>
              <w:rPr>
                <w:rFonts w:ascii="Arial LatRus" w:hAnsi="Arial LatRus" w:cs="TimesArmenianPSMT"/>
                <w:sz w:val="16"/>
                <w:szCs w:val="20"/>
                <w:lang w:val="hy-AM"/>
              </w:rPr>
              <w:t xml:space="preserve"> </w:t>
            </w:r>
            <w:r>
              <w:rPr>
                <w:rFonts w:ascii="Arial" w:hAnsi="Arial" w:cs="Arial"/>
                <w:sz w:val="16"/>
                <w:szCs w:val="20"/>
                <w:lang w:val="hy-AM"/>
              </w:rPr>
              <w:t>լցակայանի</w:t>
            </w:r>
            <w:r>
              <w:rPr>
                <w:rFonts w:ascii="Arial LatRus" w:hAnsi="Arial LatRus" w:cs="TimesArmenianPSMT"/>
                <w:sz w:val="16"/>
                <w:szCs w:val="20"/>
                <w:lang w:val="hy-AM"/>
              </w:rPr>
              <w:t xml:space="preserve"> </w:t>
            </w:r>
            <w:r>
              <w:rPr>
                <w:rFonts w:ascii="Arial" w:hAnsi="Arial" w:cs="Arial"/>
                <w:sz w:val="16"/>
                <w:szCs w:val="20"/>
                <w:lang w:val="hy-AM"/>
              </w:rPr>
              <w:t>հեռավորությունը</w:t>
            </w:r>
            <w:r>
              <w:rPr>
                <w:rFonts w:ascii="Arial LatRus" w:hAnsi="Arial LatRus" w:cs="TimesArmenianPSMT"/>
                <w:sz w:val="16"/>
                <w:szCs w:val="20"/>
                <w:lang w:val="hy-AM"/>
              </w:rPr>
              <w:t xml:space="preserve"> </w:t>
            </w:r>
            <w:r>
              <w:rPr>
                <w:rFonts w:ascii="Arial" w:hAnsi="Arial" w:cs="Arial"/>
                <w:sz w:val="16"/>
                <w:szCs w:val="20"/>
                <w:lang w:val="hy-AM"/>
              </w:rPr>
              <w:t>«Նոր Հաճ</w:t>
            </w:r>
            <w:r w:rsidRPr="00F22C54">
              <w:rPr>
                <w:rFonts w:ascii="Arial" w:hAnsi="Arial" w:cs="Arial"/>
                <w:sz w:val="16"/>
                <w:szCs w:val="20"/>
                <w:lang w:val="hy-AM"/>
              </w:rPr>
              <w:t>ը</w:t>
            </w:r>
            <w:r>
              <w:rPr>
                <w:rFonts w:ascii="Arial" w:hAnsi="Arial" w:cs="Arial"/>
                <w:sz w:val="16"/>
                <w:szCs w:val="20"/>
                <w:lang w:val="hy-AM"/>
              </w:rPr>
              <w:t xml:space="preserve">նի համայնքապետարանի կոմունալ տնտեսություն» հիմնարկի վարչական շենքից </w:t>
            </w:r>
            <w:r>
              <w:rPr>
                <w:rFonts w:ascii="Arial LatRus" w:hAnsi="Arial LatRus" w:cs="TimesArmenianPSMT"/>
                <w:sz w:val="16"/>
                <w:szCs w:val="20"/>
                <w:lang w:val="hy-AM"/>
              </w:rPr>
              <w:t xml:space="preserve"> 5 </w:t>
            </w:r>
            <w:r>
              <w:rPr>
                <w:rFonts w:ascii="Arial" w:hAnsi="Arial" w:cs="Arial"/>
                <w:sz w:val="16"/>
                <w:szCs w:val="20"/>
                <w:lang w:val="hy-AM"/>
              </w:rPr>
              <w:t>կմ</w:t>
            </w:r>
            <w:r>
              <w:rPr>
                <w:rFonts w:ascii="Arial LatRus" w:hAnsi="Arial LatRus" w:cs="TimesArmenianPSMT"/>
                <w:sz w:val="16"/>
                <w:szCs w:val="20"/>
                <w:lang w:val="hy-AM"/>
              </w:rPr>
              <w:t xml:space="preserve">: </w:t>
            </w:r>
            <w:r>
              <w:rPr>
                <w:rFonts w:ascii="Arial" w:hAnsi="Arial" w:cs="Arial"/>
                <w:sz w:val="16"/>
                <w:szCs w:val="20"/>
                <w:lang w:val="hy-AM"/>
              </w:rPr>
              <w:t>Մատակարարումը՝</w:t>
            </w:r>
            <w:r>
              <w:rPr>
                <w:rFonts w:ascii="Arial LatRus" w:hAnsi="Arial LatRus" w:cs="TimesArmenianPSMT"/>
                <w:sz w:val="16"/>
                <w:szCs w:val="20"/>
                <w:lang w:val="hy-AM"/>
              </w:rPr>
              <w:t xml:space="preserve"> </w:t>
            </w:r>
            <w:r>
              <w:rPr>
                <w:rFonts w:ascii="Arial" w:hAnsi="Arial" w:cs="Arial"/>
                <w:sz w:val="16"/>
                <w:szCs w:val="20"/>
                <w:lang w:val="hy-AM"/>
              </w:rPr>
              <w:t>կտրոններով</w:t>
            </w:r>
            <w:r>
              <w:rPr>
                <w:rFonts w:ascii="Arial LatRus" w:hAnsi="Arial LatRus" w:cs="TimesArmenianPSMT"/>
                <w:sz w:val="16"/>
                <w:szCs w:val="20"/>
                <w:lang w:val="hy-AM"/>
              </w:rPr>
              <w:t>:</w:t>
            </w:r>
          </w:p>
        </w:tc>
        <w:tc>
          <w:tcPr>
            <w:tcW w:w="963" w:type="dxa"/>
            <w:vAlign w:val="center"/>
          </w:tcPr>
          <w:p w14:paraId="58F9CD01" w14:textId="77777777" w:rsidR="000C0C47" w:rsidRPr="000C0C47" w:rsidRDefault="000C0C47" w:rsidP="000C0C47">
            <w:pPr>
              <w:jc w:val="center"/>
              <w:rPr>
                <w:rFonts w:ascii="GHEA Grapalat" w:hAnsi="GHEA Grapalat"/>
                <w:sz w:val="20"/>
                <w:lang w:val="hy-AM"/>
              </w:rPr>
            </w:pPr>
          </w:p>
        </w:tc>
        <w:tc>
          <w:tcPr>
            <w:tcW w:w="905" w:type="dxa"/>
            <w:vAlign w:val="center"/>
          </w:tcPr>
          <w:p w14:paraId="023A91DC" w14:textId="77777777" w:rsidR="000C0C47" w:rsidRPr="000C0C47" w:rsidRDefault="000C0C47" w:rsidP="000C0C47">
            <w:pPr>
              <w:jc w:val="center"/>
              <w:rPr>
                <w:rFonts w:ascii="GHEA Grapalat" w:hAnsi="GHEA Grapalat"/>
                <w:sz w:val="20"/>
                <w:lang w:val="hy-AM"/>
              </w:rPr>
            </w:pPr>
          </w:p>
        </w:tc>
        <w:tc>
          <w:tcPr>
            <w:tcW w:w="1138" w:type="dxa"/>
            <w:vAlign w:val="center"/>
          </w:tcPr>
          <w:p w14:paraId="1BFA4704" w14:textId="77777777" w:rsidR="000C0C47" w:rsidRPr="000C0C47" w:rsidRDefault="000C0C47" w:rsidP="000C0C47">
            <w:pPr>
              <w:jc w:val="center"/>
              <w:rPr>
                <w:rFonts w:ascii="GHEA Grapalat" w:hAnsi="GHEA Grapalat"/>
                <w:sz w:val="20"/>
                <w:lang w:val="hy-AM"/>
              </w:rPr>
            </w:pPr>
          </w:p>
        </w:tc>
        <w:tc>
          <w:tcPr>
            <w:tcW w:w="1138" w:type="dxa"/>
            <w:vAlign w:val="center"/>
          </w:tcPr>
          <w:p w14:paraId="6B8330BB" w14:textId="25E08B05" w:rsidR="000C0C47" w:rsidRDefault="000C0C47" w:rsidP="000C0C47">
            <w:pPr>
              <w:jc w:val="center"/>
              <w:rPr>
                <w:rFonts w:ascii="GHEA Grapalat" w:hAnsi="GHEA Grapalat"/>
                <w:sz w:val="20"/>
              </w:rPr>
            </w:pPr>
            <w:r>
              <w:rPr>
                <w:rFonts w:ascii="GHEA Grapalat" w:hAnsi="GHEA Grapalat"/>
                <w:sz w:val="20"/>
              </w:rPr>
              <w:t>6000</w:t>
            </w:r>
          </w:p>
        </w:tc>
        <w:tc>
          <w:tcPr>
            <w:tcW w:w="1075" w:type="dxa"/>
            <w:vAlign w:val="center"/>
          </w:tcPr>
          <w:p w14:paraId="22F16355" w14:textId="7DEFB311" w:rsidR="000C0C47" w:rsidRDefault="000C0C47" w:rsidP="000C0C47">
            <w:pPr>
              <w:jc w:val="center"/>
              <w:rPr>
                <w:rFonts w:ascii="Arial" w:hAnsi="Arial" w:cs="Arial"/>
                <w:sz w:val="20"/>
              </w:rPr>
            </w:pPr>
            <w:r>
              <w:rPr>
                <w:rFonts w:ascii="Arial" w:hAnsi="Arial" w:cs="Arial"/>
                <w:sz w:val="20"/>
              </w:rPr>
              <w:t>Նոր</w:t>
            </w:r>
            <w:r>
              <w:rPr>
                <w:rFonts w:ascii="Arial LatRus" w:hAnsi="Arial LatRus"/>
                <w:sz w:val="20"/>
              </w:rPr>
              <w:t xml:space="preserve"> </w:t>
            </w:r>
            <w:r>
              <w:rPr>
                <w:rFonts w:ascii="Arial" w:hAnsi="Arial" w:cs="Arial"/>
                <w:sz w:val="20"/>
              </w:rPr>
              <w:t>Հաճըն համայնք</w:t>
            </w:r>
            <w:r>
              <w:rPr>
                <w:rFonts w:ascii="Arial LatRus" w:hAnsi="Arial LatRus"/>
                <w:sz w:val="20"/>
              </w:rPr>
              <w:t xml:space="preserve"> </w:t>
            </w:r>
            <w:r>
              <w:rPr>
                <w:rFonts w:ascii="Arial" w:hAnsi="Arial" w:cs="Arial"/>
                <w:sz w:val="20"/>
              </w:rPr>
              <w:t>Չարենցի</w:t>
            </w:r>
            <w:r>
              <w:rPr>
                <w:rFonts w:ascii="Arial LatRus" w:hAnsi="Arial LatRus"/>
                <w:sz w:val="20"/>
              </w:rPr>
              <w:t xml:space="preserve"> 14</w:t>
            </w:r>
          </w:p>
        </w:tc>
        <w:tc>
          <w:tcPr>
            <w:tcW w:w="1080" w:type="dxa"/>
            <w:vAlign w:val="center"/>
          </w:tcPr>
          <w:p w14:paraId="217C6EDA" w14:textId="6FB5A0A3" w:rsidR="000C0C47" w:rsidRDefault="000C0C47" w:rsidP="000C0C47">
            <w:pPr>
              <w:jc w:val="center"/>
              <w:rPr>
                <w:rFonts w:ascii="GHEA Grapalat" w:hAnsi="GHEA Grapalat"/>
                <w:sz w:val="20"/>
              </w:rPr>
            </w:pPr>
            <w:r>
              <w:rPr>
                <w:rFonts w:ascii="GHEA Grapalat" w:hAnsi="GHEA Grapalat"/>
                <w:sz w:val="20"/>
              </w:rPr>
              <w:t>6000</w:t>
            </w:r>
          </w:p>
        </w:tc>
        <w:tc>
          <w:tcPr>
            <w:tcW w:w="1252" w:type="dxa"/>
            <w:vAlign w:val="center"/>
          </w:tcPr>
          <w:p w14:paraId="5C3A9AF8" w14:textId="77777777" w:rsidR="000C0C47" w:rsidRDefault="000C0C47" w:rsidP="000C0C47">
            <w:pPr>
              <w:jc w:val="center"/>
              <w:rPr>
                <w:rFonts w:ascii="Arial" w:hAnsi="Arial" w:cs="Arial"/>
                <w:sz w:val="16"/>
                <w:szCs w:val="16"/>
                <w:lang w:val="hy-AM"/>
              </w:rPr>
            </w:pPr>
            <w:r>
              <w:rPr>
                <w:rFonts w:ascii="Arial" w:hAnsi="Arial" w:cs="Arial"/>
                <w:sz w:val="16"/>
                <w:szCs w:val="16"/>
                <w:lang w:val="hy-AM"/>
              </w:rPr>
              <w:t>Պայմ. Կնքման օրվանից 20 օրացուցային օրից մինչև 25.12.2022թ</w:t>
            </w:r>
          </w:p>
          <w:p w14:paraId="3DB552CC" w14:textId="77777777" w:rsidR="000C0C47" w:rsidRDefault="000C0C47" w:rsidP="000C0C47">
            <w:pPr>
              <w:jc w:val="center"/>
              <w:rPr>
                <w:rFonts w:ascii="Arial" w:hAnsi="Arial" w:cs="Arial"/>
                <w:sz w:val="16"/>
                <w:szCs w:val="16"/>
                <w:lang w:val="hy-AM"/>
              </w:rPr>
            </w:pPr>
          </w:p>
        </w:tc>
      </w:tr>
      <w:tr w:rsidR="000C0C47" w:rsidRPr="000C0C47" w14:paraId="0743FB1E" w14:textId="77777777" w:rsidTr="000C0C47">
        <w:tc>
          <w:tcPr>
            <w:tcW w:w="1461" w:type="dxa"/>
            <w:vAlign w:val="center"/>
          </w:tcPr>
          <w:p w14:paraId="6A817C31" w14:textId="77777777" w:rsidR="000C0C47" w:rsidRPr="00A71D81" w:rsidRDefault="000C0C47" w:rsidP="000C0C47">
            <w:pPr>
              <w:jc w:val="center"/>
              <w:rPr>
                <w:rFonts w:ascii="GHEA Grapalat" w:hAnsi="GHEA Grapalat"/>
                <w:sz w:val="20"/>
              </w:rPr>
            </w:pPr>
          </w:p>
        </w:tc>
        <w:tc>
          <w:tcPr>
            <w:tcW w:w="1682" w:type="dxa"/>
            <w:vAlign w:val="center"/>
          </w:tcPr>
          <w:p w14:paraId="04866129" w14:textId="77777777" w:rsidR="000C0C47" w:rsidRPr="00A71D81" w:rsidRDefault="000C0C47" w:rsidP="000C0C47">
            <w:pPr>
              <w:jc w:val="center"/>
              <w:rPr>
                <w:rFonts w:ascii="GHEA Grapalat" w:hAnsi="GHEA Grapalat"/>
                <w:sz w:val="20"/>
              </w:rPr>
            </w:pPr>
          </w:p>
        </w:tc>
        <w:tc>
          <w:tcPr>
            <w:tcW w:w="1261" w:type="dxa"/>
            <w:vAlign w:val="center"/>
          </w:tcPr>
          <w:p w14:paraId="324A10F3" w14:textId="77777777" w:rsidR="000C0C47" w:rsidRPr="00A71D81" w:rsidRDefault="000C0C47" w:rsidP="000C0C47">
            <w:pPr>
              <w:jc w:val="center"/>
              <w:rPr>
                <w:rFonts w:ascii="GHEA Grapalat" w:hAnsi="GHEA Grapalat"/>
                <w:sz w:val="20"/>
              </w:rPr>
            </w:pPr>
          </w:p>
        </w:tc>
        <w:tc>
          <w:tcPr>
            <w:tcW w:w="1352" w:type="dxa"/>
            <w:vAlign w:val="center"/>
          </w:tcPr>
          <w:p w14:paraId="5E7916D0" w14:textId="77777777" w:rsidR="000C0C47" w:rsidRPr="00A71D81" w:rsidRDefault="000C0C47" w:rsidP="000C0C47">
            <w:pPr>
              <w:jc w:val="center"/>
              <w:rPr>
                <w:rFonts w:ascii="GHEA Grapalat" w:hAnsi="GHEA Grapalat"/>
                <w:sz w:val="20"/>
              </w:rPr>
            </w:pPr>
          </w:p>
        </w:tc>
        <w:tc>
          <w:tcPr>
            <w:tcW w:w="1890" w:type="dxa"/>
            <w:vAlign w:val="center"/>
          </w:tcPr>
          <w:p w14:paraId="666D0FEA" w14:textId="17C95074" w:rsidR="000C0C47" w:rsidRPr="000C0C47" w:rsidRDefault="000C0C47" w:rsidP="000C0C47">
            <w:pPr>
              <w:jc w:val="center"/>
              <w:rPr>
                <w:rFonts w:ascii="GHEA Grapalat" w:hAnsi="GHEA Grapalat"/>
                <w:sz w:val="20"/>
                <w:lang w:val="hy-AM"/>
              </w:rPr>
            </w:pPr>
          </w:p>
        </w:tc>
        <w:tc>
          <w:tcPr>
            <w:tcW w:w="963" w:type="dxa"/>
            <w:vAlign w:val="center"/>
          </w:tcPr>
          <w:p w14:paraId="0108627F" w14:textId="77777777" w:rsidR="000C0C47" w:rsidRPr="000C0C47" w:rsidRDefault="000C0C47" w:rsidP="000C0C47">
            <w:pPr>
              <w:jc w:val="center"/>
              <w:rPr>
                <w:rFonts w:ascii="GHEA Grapalat" w:hAnsi="GHEA Grapalat"/>
                <w:sz w:val="20"/>
                <w:lang w:val="hy-AM"/>
              </w:rPr>
            </w:pPr>
          </w:p>
        </w:tc>
        <w:tc>
          <w:tcPr>
            <w:tcW w:w="905" w:type="dxa"/>
            <w:vAlign w:val="center"/>
          </w:tcPr>
          <w:p w14:paraId="39B7577D" w14:textId="77777777" w:rsidR="000C0C47" w:rsidRPr="000C0C47" w:rsidRDefault="000C0C47" w:rsidP="000C0C47">
            <w:pPr>
              <w:jc w:val="center"/>
              <w:rPr>
                <w:rFonts w:ascii="GHEA Grapalat" w:hAnsi="GHEA Grapalat"/>
                <w:sz w:val="20"/>
                <w:lang w:val="hy-AM"/>
              </w:rPr>
            </w:pPr>
          </w:p>
        </w:tc>
        <w:tc>
          <w:tcPr>
            <w:tcW w:w="2276" w:type="dxa"/>
            <w:gridSpan w:val="2"/>
            <w:vAlign w:val="center"/>
          </w:tcPr>
          <w:p w14:paraId="49A4167A" w14:textId="04825A28" w:rsidR="000C0C47" w:rsidRPr="000C0C47" w:rsidRDefault="000C0C47" w:rsidP="000C0C47">
            <w:pPr>
              <w:jc w:val="center"/>
              <w:rPr>
                <w:rFonts w:ascii="GHEA Grapalat" w:hAnsi="GHEA Grapalat"/>
                <w:sz w:val="20"/>
              </w:rPr>
            </w:pPr>
          </w:p>
        </w:tc>
        <w:tc>
          <w:tcPr>
            <w:tcW w:w="1075" w:type="dxa"/>
            <w:vAlign w:val="center"/>
          </w:tcPr>
          <w:p w14:paraId="36FF10E0" w14:textId="32A1CEAC" w:rsidR="000C0C47" w:rsidRPr="000C0C47" w:rsidRDefault="000C0C47" w:rsidP="000C0C47">
            <w:pPr>
              <w:jc w:val="center"/>
              <w:rPr>
                <w:rFonts w:ascii="GHEA Grapalat" w:hAnsi="GHEA Grapalat"/>
                <w:sz w:val="20"/>
                <w:lang w:val="hy-AM"/>
              </w:rPr>
            </w:pPr>
          </w:p>
        </w:tc>
        <w:tc>
          <w:tcPr>
            <w:tcW w:w="1080" w:type="dxa"/>
            <w:vAlign w:val="center"/>
          </w:tcPr>
          <w:p w14:paraId="723730F2" w14:textId="740D05BB" w:rsidR="000C0C47" w:rsidRPr="000C0C47" w:rsidRDefault="000C0C47" w:rsidP="000C0C47">
            <w:pPr>
              <w:jc w:val="center"/>
              <w:rPr>
                <w:rFonts w:ascii="GHEA Grapalat" w:hAnsi="GHEA Grapalat"/>
                <w:sz w:val="20"/>
              </w:rPr>
            </w:pPr>
          </w:p>
        </w:tc>
        <w:tc>
          <w:tcPr>
            <w:tcW w:w="1252" w:type="dxa"/>
            <w:vAlign w:val="center"/>
          </w:tcPr>
          <w:p w14:paraId="4A5DB05F" w14:textId="77777777" w:rsidR="000C0C47" w:rsidRPr="000C0C47" w:rsidRDefault="000C0C47" w:rsidP="000C0C47">
            <w:pPr>
              <w:jc w:val="center"/>
              <w:rPr>
                <w:rFonts w:ascii="GHEA Grapalat" w:hAnsi="GHEA Grapalat"/>
                <w:sz w:val="20"/>
                <w:lang w:val="hy-AM"/>
              </w:rPr>
            </w:pPr>
          </w:p>
        </w:tc>
      </w:tr>
    </w:tbl>
    <w:p w14:paraId="56054FC4" w14:textId="77777777" w:rsidR="00071D1C" w:rsidRPr="000C0C47" w:rsidRDefault="00071D1C" w:rsidP="00EF3662">
      <w:pPr>
        <w:jc w:val="both"/>
        <w:rPr>
          <w:rFonts w:ascii="GHEA Grapalat" w:hAnsi="GHEA Grapalat"/>
          <w:sz w:val="20"/>
          <w:lang w:val="hy-AM"/>
        </w:rPr>
      </w:pPr>
    </w:p>
    <w:p w14:paraId="24D1EFF1" w14:textId="77777777" w:rsidR="00D10B0C" w:rsidRPr="000C0C47" w:rsidRDefault="00D10B0C" w:rsidP="00D10B0C">
      <w:pPr>
        <w:pStyle w:val="3"/>
        <w:spacing w:line="240" w:lineRule="auto"/>
        <w:ind w:firstLine="567"/>
        <w:jc w:val="left"/>
        <w:rPr>
          <w:rFonts w:ascii="GHEA Grapalat" w:hAnsi="GHEA Grapalat"/>
          <w:b/>
          <w:lang w:val="hy-AM"/>
        </w:rPr>
      </w:pPr>
    </w:p>
    <w:p w14:paraId="24EEACF2" w14:textId="77777777" w:rsidR="00D10B0C" w:rsidRPr="000C0C47" w:rsidRDefault="00D10B0C" w:rsidP="00D10B0C">
      <w:pPr>
        <w:pStyle w:val="3"/>
        <w:spacing w:line="240" w:lineRule="auto"/>
        <w:ind w:firstLine="567"/>
        <w:jc w:val="left"/>
        <w:rPr>
          <w:rFonts w:ascii="GHEA Grapalat" w:hAnsi="GHEA Grapalat"/>
          <w:b/>
          <w:lang w:val="hy-AM"/>
        </w:rPr>
      </w:pPr>
    </w:p>
    <w:p w14:paraId="736D82D2" w14:textId="77777777" w:rsidR="00D10B0C" w:rsidRPr="000C0C47"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0C0C47">
        <w:rPr>
          <w:rFonts w:ascii="GHEA Grapalat" w:hAnsi="GHEA Grapalat"/>
          <w:sz w:val="20"/>
          <w:lang w:val="hy-AM"/>
        </w:rPr>
        <w:t xml:space="preserve"> </w:t>
      </w:r>
      <w:r w:rsidRPr="004B4CD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2"/>
        <w:gridCol w:w="2385"/>
        <w:gridCol w:w="473"/>
        <w:gridCol w:w="473"/>
        <w:gridCol w:w="473"/>
        <w:gridCol w:w="473"/>
        <w:gridCol w:w="473"/>
        <w:gridCol w:w="473"/>
        <w:gridCol w:w="587"/>
        <w:gridCol w:w="591"/>
        <w:gridCol w:w="673"/>
        <w:gridCol w:w="638"/>
        <w:gridCol w:w="685"/>
        <w:gridCol w:w="685"/>
        <w:gridCol w:w="1876"/>
      </w:tblGrid>
      <w:tr w:rsidR="00071D1C" w:rsidRPr="00A71D81" w14:paraId="3DADF274" w14:textId="77777777" w:rsidTr="00830CD7">
        <w:tc>
          <w:tcPr>
            <w:tcW w:w="1526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B4CDA" w14:paraId="3B23D777" w14:textId="77777777" w:rsidTr="00830CD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60" w:type="dxa"/>
            <w:gridSpan w:val="13"/>
            <w:vAlign w:val="center"/>
          </w:tcPr>
          <w:p w14:paraId="4355517C" w14:textId="0F762429" w:rsidR="00071D1C" w:rsidRPr="00A71D81" w:rsidRDefault="00071D1C" w:rsidP="00830CD7">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30CD7">
              <w:rPr>
                <w:rFonts w:ascii="GHEA Grapalat" w:hAnsi="GHEA Grapalat"/>
                <w:sz w:val="18"/>
                <w:lang w:val="es-ES"/>
              </w:rPr>
              <w:t>22</w:t>
            </w:r>
            <w:r w:rsidRPr="00A71D81">
              <w:rPr>
                <w:rFonts w:ascii="GHEA Grapalat" w:hAnsi="GHEA Grapalat"/>
                <w:sz w:val="18"/>
                <w:lang w:val="es-ES"/>
              </w:rPr>
              <w:t xml:space="preserve"> թ-ին` ըստ ամիսների, այդ թվում**</w:t>
            </w:r>
          </w:p>
        </w:tc>
      </w:tr>
      <w:tr w:rsidR="00071D1C" w:rsidRPr="00A71D81" w14:paraId="4EA8CAC4" w14:textId="77777777" w:rsidTr="00830CD7">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7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30CD7" w:rsidRPr="00A71D81" w14:paraId="140D6FE5" w14:textId="77777777" w:rsidTr="00830CD7">
        <w:trPr>
          <w:trHeight w:val="1538"/>
        </w:trPr>
        <w:tc>
          <w:tcPr>
            <w:tcW w:w="1980" w:type="dxa"/>
            <w:vAlign w:val="center"/>
          </w:tcPr>
          <w:p w14:paraId="3C77A349" w14:textId="4B933ED7" w:rsidR="00830CD7" w:rsidRPr="00A71D81" w:rsidRDefault="00830CD7" w:rsidP="00830CD7">
            <w:pPr>
              <w:jc w:val="center"/>
              <w:rPr>
                <w:rFonts w:ascii="GHEA Grapalat" w:hAnsi="GHEA Grapalat"/>
                <w:sz w:val="20"/>
                <w:lang w:val="es-ES"/>
              </w:rPr>
            </w:pPr>
            <w:r>
              <w:rPr>
                <w:rFonts w:ascii="GHEA Grapalat" w:hAnsi="GHEA Grapalat"/>
                <w:sz w:val="20"/>
              </w:rPr>
              <w:t>1</w:t>
            </w:r>
          </w:p>
        </w:tc>
        <w:tc>
          <w:tcPr>
            <w:tcW w:w="2700" w:type="dxa"/>
            <w:vAlign w:val="center"/>
          </w:tcPr>
          <w:p w14:paraId="54BFF871" w14:textId="6ADE98B1" w:rsidR="00830CD7" w:rsidRPr="00A71D81" w:rsidRDefault="00830CD7" w:rsidP="00830CD7">
            <w:pPr>
              <w:jc w:val="center"/>
              <w:rPr>
                <w:rFonts w:ascii="GHEA Grapalat" w:hAnsi="GHEA Grapalat"/>
                <w:sz w:val="20"/>
                <w:lang w:val="es-ES"/>
              </w:rPr>
            </w:pPr>
            <w:r>
              <w:rPr>
                <w:rFonts w:ascii="Sylfaen" w:hAnsi="Sylfaen"/>
                <w:sz w:val="20"/>
                <w:szCs w:val="28"/>
              </w:rPr>
              <w:t>09132200</w:t>
            </w:r>
          </w:p>
        </w:tc>
        <w:tc>
          <w:tcPr>
            <w:tcW w:w="2520" w:type="dxa"/>
            <w:vAlign w:val="center"/>
          </w:tcPr>
          <w:p w14:paraId="63AAE77B" w14:textId="7894AF4A" w:rsidR="00830CD7" w:rsidRPr="00A71D81" w:rsidRDefault="00830CD7" w:rsidP="00830CD7">
            <w:pPr>
              <w:jc w:val="center"/>
              <w:rPr>
                <w:rFonts w:ascii="GHEA Grapalat" w:hAnsi="GHEA Grapalat"/>
                <w:sz w:val="20"/>
                <w:lang w:val="es-ES"/>
              </w:rPr>
            </w:pPr>
            <w:r>
              <w:rPr>
                <w:rFonts w:ascii="Sylfaen" w:hAnsi="Sylfaen"/>
                <w:sz w:val="20"/>
                <w:szCs w:val="28"/>
              </w:rPr>
              <w:t>Բենզին ռեգուլյար</w:t>
            </w:r>
          </w:p>
        </w:tc>
        <w:tc>
          <w:tcPr>
            <w:tcW w:w="474" w:type="dxa"/>
          </w:tcPr>
          <w:p w14:paraId="765D51E5" w14:textId="6D3EAD10" w:rsidR="00830CD7" w:rsidRPr="00A71D81" w:rsidRDefault="00830CD7" w:rsidP="00830CD7">
            <w:pPr>
              <w:jc w:val="center"/>
              <w:rPr>
                <w:rFonts w:ascii="GHEA Grapalat" w:hAnsi="GHEA Grapalat"/>
                <w:lang w:val="pt-BR"/>
              </w:rPr>
            </w:pPr>
          </w:p>
        </w:tc>
        <w:tc>
          <w:tcPr>
            <w:tcW w:w="474" w:type="dxa"/>
          </w:tcPr>
          <w:p w14:paraId="13D52C0D" w14:textId="37B31BCF" w:rsidR="00830CD7" w:rsidRPr="00A71D81" w:rsidRDefault="00830CD7" w:rsidP="00830CD7">
            <w:pPr>
              <w:jc w:val="center"/>
              <w:rPr>
                <w:rFonts w:ascii="GHEA Grapalat" w:hAnsi="GHEA Grapalat"/>
                <w:lang w:val="pt-BR"/>
              </w:rPr>
            </w:pPr>
          </w:p>
        </w:tc>
        <w:tc>
          <w:tcPr>
            <w:tcW w:w="474" w:type="dxa"/>
          </w:tcPr>
          <w:p w14:paraId="445CF57D" w14:textId="5976A55F" w:rsidR="00830CD7" w:rsidRPr="00A71D81" w:rsidRDefault="00830CD7" w:rsidP="00830CD7">
            <w:pPr>
              <w:jc w:val="center"/>
              <w:rPr>
                <w:rFonts w:ascii="GHEA Grapalat" w:hAnsi="GHEA Grapalat" w:cs="Arial"/>
                <w:sz w:val="18"/>
                <w:szCs w:val="18"/>
                <w:lang w:val="pt-BR"/>
              </w:rPr>
            </w:pPr>
          </w:p>
        </w:tc>
        <w:tc>
          <w:tcPr>
            <w:tcW w:w="474" w:type="dxa"/>
          </w:tcPr>
          <w:p w14:paraId="7FF3CD51" w14:textId="0311B5C3" w:rsidR="00830CD7" w:rsidRPr="00A71D81" w:rsidRDefault="00830CD7" w:rsidP="00830CD7">
            <w:pPr>
              <w:jc w:val="center"/>
              <w:rPr>
                <w:rFonts w:ascii="GHEA Grapalat" w:hAnsi="GHEA Grapalat" w:cs="Arial"/>
                <w:sz w:val="18"/>
                <w:szCs w:val="18"/>
                <w:lang w:val="pt-BR"/>
              </w:rPr>
            </w:pPr>
          </w:p>
        </w:tc>
        <w:tc>
          <w:tcPr>
            <w:tcW w:w="474" w:type="dxa"/>
          </w:tcPr>
          <w:p w14:paraId="70C3E01D" w14:textId="228929B4" w:rsidR="00830CD7" w:rsidRPr="00A71D81" w:rsidRDefault="00830CD7" w:rsidP="00830CD7">
            <w:pPr>
              <w:jc w:val="center"/>
              <w:rPr>
                <w:rFonts w:ascii="GHEA Grapalat" w:hAnsi="GHEA Grapalat" w:cs="Arial"/>
                <w:sz w:val="18"/>
                <w:szCs w:val="18"/>
                <w:lang w:val="pt-BR"/>
              </w:rPr>
            </w:pPr>
          </w:p>
        </w:tc>
        <w:tc>
          <w:tcPr>
            <w:tcW w:w="474" w:type="dxa"/>
          </w:tcPr>
          <w:p w14:paraId="54EAC0F4" w14:textId="439ABE73" w:rsidR="00830CD7" w:rsidRPr="00A71D81" w:rsidRDefault="00830CD7" w:rsidP="00830CD7">
            <w:pPr>
              <w:jc w:val="center"/>
              <w:rPr>
                <w:rFonts w:ascii="GHEA Grapalat" w:hAnsi="GHEA Grapalat" w:cs="Arial"/>
                <w:sz w:val="18"/>
                <w:szCs w:val="18"/>
                <w:lang w:val="pt-BR"/>
              </w:rPr>
            </w:pPr>
          </w:p>
        </w:tc>
        <w:tc>
          <w:tcPr>
            <w:tcW w:w="577" w:type="dxa"/>
          </w:tcPr>
          <w:p w14:paraId="485B937D" w14:textId="4AFFA6C4" w:rsidR="00830CD7" w:rsidRPr="00A71D81" w:rsidRDefault="00830CD7" w:rsidP="00830CD7">
            <w:pPr>
              <w:jc w:val="center"/>
              <w:rPr>
                <w:rFonts w:ascii="GHEA Grapalat" w:hAnsi="GHEA Grapalat" w:cs="Arial"/>
                <w:sz w:val="18"/>
                <w:szCs w:val="18"/>
                <w:lang w:val="pt-BR"/>
              </w:rPr>
            </w:pPr>
            <w:r>
              <w:rPr>
                <w:rFonts w:ascii="GHEA Grapalat" w:hAnsi="GHEA Grapalat" w:cs="Arial"/>
                <w:sz w:val="18"/>
                <w:szCs w:val="18"/>
                <w:lang w:val="pt-BR"/>
              </w:rPr>
              <w:t>50%</w:t>
            </w:r>
          </w:p>
        </w:tc>
        <w:tc>
          <w:tcPr>
            <w:tcW w:w="577" w:type="dxa"/>
          </w:tcPr>
          <w:p w14:paraId="19B77F4E" w14:textId="57B803C0" w:rsidR="00830CD7" w:rsidRPr="00A71D81" w:rsidRDefault="00830CD7" w:rsidP="00830CD7">
            <w:pPr>
              <w:jc w:val="center"/>
              <w:rPr>
                <w:rFonts w:ascii="GHEA Grapalat" w:hAnsi="GHEA Grapalat" w:cs="Arial"/>
                <w:sz w:val="18"/>
                <w:szCs w:val="18"/>
                <w:lang w:val="pt-BR"/>
              </w:rPr>
            </w:pPr>
            <w:r>
              <w:rPr>
                <w:rFonts w:ascii="GHEA Grapalat" w:hAnsi="GHEA Grapalat" w:cs="Arial"/>
                <w:sz w:val="18"/>
                <w:szCs w:val="18"/>
                <w:lang w:val="pt-BR"/>
              </w:rPr>
              <w:t>75%</w:t>
            </w:r>
          </w:p>
        </w:tc>
        <w:tc>
          <w:tcPr>
            <w:tcW w:w="677" w:type="dxa"/>
          </w:tcPr>
          <w:p w14:paraId="3BDA1587" w14:textId="4974CF2A" w:rsidR="00830CD7" w:rsidRPr="00A71D81" w:rsidRDefault="00830CD7" w:rsidP="00830CD7">
            <w:pPr>
              <w:jc w:val="center"/>
              <w:rPr>
                <w:rFonts w:ascii="GHEA Grapalat" w:hAnsi="GHEA Grapalat" w:cs="Arial"/>
                <w:sz w:val="18"/>
                <w:szCs w:val="18"/>
                <w:lang w:val="pt-BR"/>
              </w:rPr>
            </w:pPr>
            <w:r>
              <w:rPr>
                <w:rFonts w:ascii="GHEA Grapalat" w:hAnsi="GHEA Grapalat" w:cs="Arial"/>
                <w:sz w:val="18"/>
                <w:szCs w:val="18"/>
                <w:lang w:val="pt-BR"/>
              </w:rPr>
              <w:t>100%</w:t>
            </w:r>
          </w:p>
        </w:tc>
        <w:tc>
          <w:tcPr>
            <w:tcW w:w="474" w:type="dxa"/>
          </w:tcPr>
          <w:p w14:paraId="41814414" w14:textId="42CDDC73" w:rsidR="00830CD7" w:rsidRPr="00A71D81" w:rsidRDefault="00830CD7" w:rsidP="00830CD7">
            <w:pPr>
              <w:jc w:val="center"/>
              <w:rPr>
                <w:rFonts w:ascii="GHEA Grapalat" w:hAnsi="GHEA Grapalat" w:cs="Arial"/>
                <w:sz w:val="18"/>
                <w:szCs w:val="18"/>
                <w:lang w:val="pt-BR"/>
              </w:rPr>
            </w:pPr>
            <w:r w:rsidRPr="00270F9C">
              <w:rPr>
                <w:rFonts w:ascii="GHEA Grapalat" w:hAnsi="GHEA Grapalat" w:cs="Arial"/>
                <w:sz w:val="18"/>
                <w:szCs w:val="18"/>
                <w:lang w:val="pt-BR"/>
              </w:rPr>
              <w:t>100%</w:t>
            </w:r>
          </w:p>
        </w:tc>
        <w:tc>
          <w:tcPr>
            <w:tcW w:w="474" w:type="dxa"/>
          </w:tcPr>
          <w:p w14:paraId="4A9421FF" w14:textId="6E8F06DC" w:rsidR="00830CD7" w:rsidRPr="00A71D81" w:rsidRDefault="00830CD7" w:rsidP="00830CD7">
            <w:pPr>
              <w:jc w:val="center"/>
              <w:rPr>
                <w:rFonts w:ascii="GHEA Grapalat" w:hAnsi="GHEA Grapalat" w:cs="Arial"/>
                <w:sz w:val="18"/>
                <w:szCs w:val="18"/>
                <w:lang w:val="pt-BR"/>
              </w:rPr>
            </w:pPr>
            <w:r w:rsidRPr="00270F9C">
              <w:rPr>
                <w:rFonts w:ascii="GHEA Grapalat" w:hAnsi="GHEA Grapalat" w:cs="Arial"/>
                <w:sz w:val="18"/>
                <w:szCs w:val="18"/>
                <w:lang w:val="pt-BR"/>
              </w:rPr>
              <w:t>100%</w:t>
            </w:r>
          </w:p>
        </w:tc>
        <w:tc>
          <w:tcPr>
            <w:tcW w:w="474" w:type="dxa"/>
          </w:tcPr>
          <w:p w14:paraId="1A48623A" w14:textId="00071306" w:rsidR="00830CD7" w:rsidRPr="00A71D81" w:rsidRDefault="00830CD7" w:rsidP="00830CD7">
            <w:pPr>
              <w:jc w:val="center"/>
              <w:rPr>
                <w:rFonts w:ascii="GHEA Grapalat" w:hAnsi="GHEA Grapalat" w:cs="Arial"/>
                <w:sz w:val="18"/>
                <w:szCs w:val="18"/>
                <w:lang w:val="pt-BR"/>
              </w:rPr>
            </w:pPr>
            <w:r w:rsidRPr="00270F9C">
              <w:rPr>
                <w:rFonts w:ascii="GHEA Grapalat" w:hAnsi="GHEA Grapalat" w:cs="Arial"/>
                <w:sz w:val="18"/>
                <w:szCs w:val="18"/>
                <w:lang w:val="pt-BR"/>
              </w:rPr>
              <w:t>100%</w:t>
            </w:r>
          </w:p>
        </w:tc>
        <w:tc>
          <w:tcPr>
            <w:tcW w:w="1963" w:type="dxa"/>
          </w:tcPr>
          <w:p w14:paraId="08F75891" w14:textId="2A716C47" w:rsidR="00830CD7" w:rsidRPr="00A71D81" w:rsidRDefault="00830CD7" w:rsidP="00830CD7">
            <w:pPr>
              <w:jc w:val="center"/>
              <w:rPr>
                <w:rFonts w:ascii="GHEA Grapalat" w:hAnsi="GHEA Grapalat"/>
                <w:b/>
                <w:lang w:val="pt-BR"/>
              </w:rPr>
            </w:pPr>
            <w:r w:rsidRPr="00270F9C">
              <w:rPr>
                <w:rFonts w:ascii="GHEA Grapalat" w:hAnsi="GHEA Grapalat" w:cs="Arial"/>
                <w:sz w:val="18"/>
                <w:szCs w:val="18"/>
                <w:lang w:val="pt-BR"/>
              </w:rPr>
              <w:t>100%</w:t>
            </w:r>
          </w:p>
        </w:tc>
      </w:tr>
      <w:tr w:rsidR="003B6B6C" w:rsidRPr="00A71D81" w14:paraId="71ABBF5A" w14:textId="77777777" w:rsidTr="00830CD7">
        <w:trPr>
          <w:trHeight w:val="1538"/>
        </w:trPr>
        <w:tc>
          <w:tcPr>
            <w:tcW w:w="1980" w:type="dxa"/>
            <w:vAlign w:val="center"/>
          </w:tcPr>
          <w:p w14:paraId="2D9B5658" w14:textId="7B15A6C9" w:rsidR="003B6B6C" w:rsidRPr="00A71D81" w:rsidRDefault="003B6B6C" w:rsidP="003B6B6C">
            <w:pPr>
              <w:jc w:val="center"/>
              <w:rPr>
                <w:rFonts w:ascii="GHEA Grapalat" w:hAnsi="GHEA Grapalat"/>
                <w:sz w:val="20"/>
                <w:lang w:val="es-ES"/>
              </w:rPr>
            </w:pPr>
            <w:r>
              <w:rPr>
                <w:rFonts w:ascii="Arial LatRus" w:hAnsi="Arial LatRus" w:cs="Calibri"/>
                <w:color w:val="000000"/>
                <w:sz w:val="22"/>
                <w:szCs w:val="22"/>
              </w:rPr>
              <w:t>2</w:t>
            </w:r>
          </w:p>
        </w:tc>
        <w:tc>
          <w:tcPr>
            <w:tcW w:w="2700" w:type="dxa"/>
            <w:vAlign w:val="center"/>
          </w:tcPr>
          <w:p w14:paraId="3B4C287D" w14:textId="08AC656F" w:rsidR="003B6B6C" w:rsidRPr="00A71D81" w:rsidRDefault="003B6B6C" w:rsidP="003B6B6C">
            <w:pPr>
              <w:jc w:val="center"/>
              <w:rPr>
                <w:rFonts w:ascii="GHEA Grapalat" w:hAnsi="GHEA Grapalat"/>
                <w:sz w:val="20"/>
                <w:lang w:val="es-ES"/>
              </w:rPr>
            </w:pPr>
            <w:r>
              <w:rPr>
                <w:rFonts w:ascii="Sylfaen" w:hAnsi="Sylfaen"/>
                <w:sz w:val="20"/>
                <w:szCs w:val="28"/>
              </w:rPr>
              <w:t>09134200</w:t>
            </w:r>
          </w:p>
        </w:tc>
        <w:tc>
          <w:tcPr>
            <w:tcW w:w="2520" w:type="dxa"/>
            <w:vAlign w:val="center"/>
          </w:tcPr>
          <w:p w14:paraId="73BA17ED" w14:textId="58BC02E7" w:rsidR="003B6B6C" w:rsidRPr="00A71D81" w:rsidRDefault="003B6B6C" w:rsidP="003B6B6C">
            <w:pPr>
              <w:jc w:val="center"/>
              <w:rPr>
                <w:rFonts w:ascii="GHEA Grapalat" w:hAnsi="GHEA Grapalat"/>
                <w:sz w:val="20"/>
                <w:lang w:val="es-ES"/>
              </w:rPr>
            </w:pPr>
            <w:r>
              <w:rPr>
                <w:rFonts w:ascii="Sylfaen" w:hAnsi="Sylfaen"/>
                <w:sz w:val="20"/>
                <w:szCs w:val="28"/>
              </w:rPr>
              <w:t>Դիզելային վառելիք</w:t>
            </w:r>
          </w:p>
        </w:tc>
        <w:tc>
          <w:tcPr>
            <w:tcW w:w="474" w:type="dxa"/>
          </w:tcPr>
          <w:p w14:paraId="4534DB1B" w14:textId="77777777" w:rsidR="003B6B6C" w:rsidRPr="00A71D81" w:rsidRDefault="003B6B6C" w:rsidP="003B6B6C">
            <w:pPr>
              <w:jc w:val="center"/>
              <w:rPr>
                <w:rFonts w:ascii="GHEA Grapalat" w:hAnsi="GHEA Grapalat"/>
                <w:sz w:val="20"/>
                <w:lang w:val="pt-BR"/>
              </w:rPr>
            </w:pPr>
          </w:p>
        </w:tc>
        <w:tc>
          <w:tcPr>
            <w:tcW w:w="474" w:type="dxa"/>
          </w:tcPr>
          <w:p w14:paraId="17C665F7" w14:textId="77777777" w:rsidR="003B6B6C" w:rsidRPr="00A71D81" w:rsidRDefault="003B6B6C" w:rsidP="003B6B6C">
            <w:pPr>
              <w:jc w:val="center"/>
              <w:rPr>
                <w:rFonts w:ascii="GHEA Grapalat" w:hAnsi="GHEA Grapalat"/>
                <w:sz w:val="20"/>
                <w:lang w:val="pt-BR"/>
              </w:rPr>
            </w:pPr>
          </w:p>
        </w:tc>
        <w:tc>
          <w:tcPr>
            <w:tcW w:w="474" w:type="dxa"/>
          </w:tcPr>
          <w:p w14:paraId="31426F53" w14:textId="77777777" w:rsidR="003B6B6C" w:rsidRPr="00A71D81" w:rsidRDefault="003B6B6C" w:rsidP="003B6B6C">
            <w:pPr>
              <w:jc w:val="center"/>
              <w:rPr>
                <w:rFonts w:ascii="GHEA Grapalat" w:hAnsi="GHEA Grapalat"/>
                <w:sz w:val="20"/>
                <w:lang w:val="pt-BR"/>
              </w:rPr>
            </w:pPr>
          </w:p>
        </w:tc>
        <w:tc>
          <w:tcPr>
            <w:tcW w:w="474" w:type="dxa"/>
          </w:tcPr>
          <w:p w14:paraId="5CB59EA3" w14:textId="77777777" w:rsidR="003B6B6C" w:rsidRPr="00A71D81" w:rsidRDefault="003B6B6C" w:rsidP="003B6B6C">
            <w:pPr>
              <w:jc w:val="center"/>
              <w:rPr>
                <w:rFonts w:ascii="GHEA Grapalat" w:hAnsi="GHEA Grapalat"/>
                <w:sz w:val="20"/>
                <w:lang w:val="pt-BR"/>
              </w:rPr>
            </w:pPr>
          </w:p>
        </w:tc>
        <w:tc>
          <w:tcPr>
            <w:tcW w:w="474" w:type="dxa"/>
          </w:tcPr>
          <w:p w14:paraId="3E93CB1A" w14:textId="77777777" w:rsidR="003B6B6C" w:rsidRPr="00A71D81" w:rsidRDefault="003B6B6C" w:rsidP="003B6B6C">
            <w:pPr>
              <w:jc w:val="center"/>
              <w:rPr>
                <w:rFonts w:ascii="GHEA Grapalat" w:hAnsi="GHEA Grapalat"/>
                <w:sz w:val="20"/>
                <w:lang w:val="pt-BR"/>
              </w:rPr>
            </w:pPr>
          </w:p>
        </w:tc>
        <w:tc>
          <w:tcPr>
            <w:tcW w:w="474" w:type="dxa"/>
          </w:tcPr>
          <w:p w14:paraId="46E36FE6" w14:textId="77777777" w:rsidR="003B6B6C" w:rsidRPr="00A71D81" w:rsidRDefault="003B6B6C" w:rsidP="003B6B6C">
            <w:pPr>
              <w:jc w:val="center"/>
              <w:rPr>
                <w:rFonts w:ascii="GHEA Grapalat" w:hAnsi="GHEA Grapalat"/>
                <w:sz w:val="20"/>
                <w:lang w:val="pt-BR"/>
              </w:rPr>
            </w:pPr>
          </w:p>
        </w:tc>
        <w:tc>
          <w:tcPr>
            <w:tcW w:w="577" w:type="dxa"/>
          </w:tcPr>
          <w:p w14:paraId="1E48A106" w14:textId="4255F031" w:rsidR="003B6B6C" w:rsidRPr="00A71D81" w:rsidRDefault="00830CD7" w:rsidP="003B6B6C">
            <w:pPr>
              <w:jc w:val="center"/>
              <w:rPr>
                <w:rFonts w:ascii="GHEA Grapalat" w:hAnsi="GHEA Grapalat"/>
                <w:sz w:val="20"/>
                <w:lang w:val="pt-BR"/>
              </w:rPr>
            </w:pPr>
            <w:r>
              <w:rPr>
                <w:rFonts w:ascii="GHEA Grapalat" w:hAnsi="GHEA Grapalat"/>
                <w:sz w:val="20"/>
                <w:lang w:val="pt-BR"/>
              </w:rPr>
              <w:t>20%</w:t>
            </w:r>
          </w:p>
        </w:tc>
        <w:tc>
          <w:tcPr>
            <w:tcW w:w="577" w:type="dxa"/>
          </w:tcPr>
          <w:p w14:paraId="63562E2E" w14:textId="75EC6396" w:rsidR="003B6B6C" w:rsidRPr="00A71D81" w:rsidRDefault="00830CD7" w:rsidP="003B6B6C">
            <w:pPr>
              <w:jc w:val="center"/>
              <w:rPr>
                <w:rFonts w:ascii="GHEA Grapalat" w:hAnsi="GHEA Grapalat"/>
                <w:sz w:val="20"/>
                <w:lang w:val="pt-BR"/>
              </w:rPr>
            </w:pPr>
            <w:r>
              <w:rPr>
                <w:rFonts w:ascii="GHEA Grapalat" w:hAnsi="GHEA Grapalat"/>
                <w:sz w:val="20"/>
                <w:lang w:val="pt-BR"/>
              </w:rPr>
              <w:t>40%</w:t>
            </w:r>
          </w:p>
        </w:tc>
        <w:tc>
          <w:tcPr>
            <w:tcW w:w="677" w:type="dxa"/>
          </w:tcPr>
          <w:p w14:paraId="7C369417" w14:textId="08B55EE4" w:rsidR="003B6B6C" w:rsidRPr="00A71D81" w:rsidRDefault="00830CD7" w:rsidP="003B6B6C">
            <w:pPr>
              <w:jc w:val="center"/>
              <w:rPr>
                <w:rFonts w:ascii="GHEA Grapalat" w:hAnsi="GHEA Grapalat"/>
                <w:sz w:val="20"/>
                <w:lang w:val="pt-BR"/>
              </w:rPr>
            </w:pPr>
            <w:r>
              <w:rPr>
                <w:rFonts w:ascii="GHEA Grapalat" w:hAnsi="GHEA Grapalat"/>
                <w:sz w:val="20"/>
                <w:lang w:val="pt-BR"/>
              </w:rPr>
              <w:t>60%</w:t>
            </w:r>
          </w:p>
        </w:tc>
        <w:tc>
          <w:tcPr>
            <w:tcW w:w="474" w:type="dxa"/>
          </w:tcPr>
          <w:p w14:paraId="54DC4073" w14:textId="31060BCC" w:rsidR="003B6B6C" w:rsidRPr="00A71D81" w:rsidRDefault="00830CD7" w:rsidP="003B6B6C">
            <w:pPr>
              <w:jc w:val="center"/>
              <w:rPr>
                <w:rFonts w:ascii="GHEA Grapalat" w:hAnsi="GHEA Grapalat"/>
                <w:sz w:val="20"/>
                <w:lang w:val="pt-BR"/>
              </w:rPr>
            </w:pPr>
            <w:r>
              <w:rPr>
                <w:rFonts w:ascii="GHEA Grapalat" w:hAnsi="GHEA Grapalat"/>
                <w:sz w:val="20"/>
                <w:lang w:val="pt-BR"/>
              </w:rPr>
              <w:t>80%</w:t>
            </w:r>
          </w:p>
        </w:tc>
        <w:tc>
          <w:tcPr>
            <w:tcW w:w="474" w:type="dxa"/>
          </w:tcPr>
          <w:p w14:paraId="20A14CA1" w14:textId="4FFF6913" w:rsidR="003B6B6C" w:rsidRPr="00A71D81" w:rsidRDefault="00830CD7" w:rsidP="003B6B6C">
            <w:pPr>
              <w:jc w:val="center"/>
              <w:rPr>
                <w:rFonts w:ascii="GHEA Grapalat" w:hAnsi="GHEA Grapalat"/>
                <w:sz w:val="20"/>
                <w:lang w:val="pt-BR"/>
              </w:rPr>
            </w:pPr>
            <w:r>
              <w:rPr>
                <w:rFonts w:ascii="GHEA Grapalat" w:hAnsi="GHEA Grapalat"/>
                <w:sz w:val="20"/>
                <w:lang w:val="pt-BR"/>
              </w:rPr>
              <w:t>100%</w:t>
            </w:r>
          </w:p>
        </w:tc>
        <w:tc>
          <w:tcPr>
            <w:tcW w:w="474" w:type="dxa"/>
          </w:tcPr>
          <w:p w14:paraId="67056F96" w14:textId="146EE12F" w:rsidR="003B6B6C" w:rsidRPr="00A71D81" w:rsidRDefault="00830CD7" w:rsidP="003B6B6C">
            <w:pPr>
              <w:jc w:val="center"/>
              <w:rPr>
                <w:rFonts w:ascii="GHEA Grapalat" w:hAnsi="GHEA Grapalat"/>
                <w:sz w:val="20"/>
                <w:lang w:val="pt-BR"/>
              </w:rPr>
            </w:pPr>
            <w:r>
              <w:rPr>
                <w:rFonts w:ascii="GHEA Grapalat" w:hAnsi="GHEA Grapalat"/>
                <w:sz w:val="20"/>
                <w:lang w:val="pt-BR"/>
              </w:rPr>
              <w:t>100%</w:t>
            </w:r>
          </w:p>
        </w:tc>
        <w:tc>
          <w:tcPr>
            <w:tcW w:w="1963" w:type="dxa"/>
          </w:tcPr>
          <w:p w14:paraId="5696C90C" w14:textId="7CC19566" w:rsidR="003B6B6C" w:rsidRPr="00A71D81" w:rsidRDefault="00830CD7" w:rsidP="003B6B6C">
            <w:pPr>
              <w:jc w:val="center"/>
              <w:rPr>
                <w:rFonts w:ascii="GHEA Grapalat" w:hAnsi="GHEA Grapalat"/>
                <w:sz w:val="20"/>
                <w:lang w:val="pt-BR"/>
              </w:rPr>
            </w:pPr>
            <w:r>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B4CD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21854" w14:textId="77777777" w:rsidR="00FC4AA9" w:rsidRDefault="00FC4AA9">
      <w:r>
        <w:separator/>
      </w:r>
    </w:p>
  </w:endnote>
  <w:endnote w:type="continuationSeparator" w:id="0">
    <w:p w14:paraId="103502E3" w14:textId="77777777" w:rsidR="00FC4AA9" w:rsidRDefault="00FC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AD25E" w14:textId="77777777" w:rsidR="00FC4AA9" w:rsidRDefault="00FC4AA9">
      <w:r>
        <w:separator/>
      </w:r>
    </w:p>
  </w:footnote>
  <w:footnote w:type="continuationSeparator" w:id="0">
    <w:p w14:paraId="489C7D2B" w14:textId="77777777" w:rsidR="00FC4AA9" w:rsidRDefault="00FC4AA9">
      <w:r>
        <w:continuationSeparator/>
      </w:r>
    </w:p>
  </w:footnote>
  <w:footnote w:id="1">
    <w:p w14:paraId="34943ACD" w14:textId="77777777" w:rsidR="00F52F6B" w:rsidRPr="00762340" w:rsidRDefault="00F52F6B"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35A09900" w14:textId="77777777" w:rsidR="00F52F6B" w:rsidRPr="006265F4" w:rsidRDefault="00F52F6B"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F52F6B" w:rsidRPr="006265F4" w:rsidRDefault="00F52F6B"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F52F6B" w:rsidRPr="006265F4" w:rsidRDefault="00F52F6B"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F52F6B" w:rsidRPr="006265F4" w:rsidRDefault="00F52F6B"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F52F6B" w:rsidRPr="006265F4" w:rsidRDefault="00F52F6B"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F52F6B" w:rsidRPr="006265F4" w:rsidRDefault="00F52F6B"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F52F6B" w:rsidRPr="006265F4" w:rsidRDefault="00F52F6B"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25169F5E" w14:textId="77777777" w:rsidR="00F52F6B" w:rsidRPr="006265F4" w:rsidRDefault="00F52F6B"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35B02AC" w14:textId="77777777" w:rsidR="00F52F6B" w:rsidRPr="006265F4" w:rsidRDefault="00F52F6B">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5">
    <w:p w14:paraId="15824E90" w14:textId="77777777" w:rsidR="00F52F6B" w:rsidRPr="006265F4" w:rsidRDefault="00F52F6B"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F52F6B" w:rsidRPr="004B72E3" w:rsidRDefault="00F52F6B"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F52F6B" w:rsidRPr="004B72E3" w:rsidRDefault="00F52F6B"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F52F6B" w:rsidRPr="004B72E3" w:rsidRDefault="00F52F6B"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F52F6B" w:rsidRPr="000B7538" w:rsidRDefault="00F52F6B"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F52F6B" w:rsidRPr="000B7538" w:rsidRDefault="00F52F6B"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F52F6B" w:rsidRPr="000B7538" w:rsidRDefault="00F52F6B"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F52F6B" w:rsidRPr="00D533CD" w:rsidRDefault="00F52F6B"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F52F6B" w:rsidRPr="000B7538" w:rsidRDefault="00F52F6B"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F52F6B" w:rsidRPr="000B7538" w:rsidRDefault="00F52F6B"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F52F6B" w:rsidRDefault="00F52F6B" w:rsidP="002A5BDB">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F52F6B" w:rsidRDefault="00F52F6B" w:rsidP="00501A05">
      <w:pPr>
        <w:pStyle w:val="af2"/>
        <w:rPr>
          <w:rFonts w:ascii="Sylfaen" w:hAnsi="Sylfaen"/>
          <w:lang w:val="hy-AM"/>
        </w:rPr>
      </w:pPr>
    </w:p>
    <w:p w14:paraId="0651BF39" w14:textId="77777777" w:rsidR="00F52F6B" w:rsidRPr="00B462B5" w:rsidRDefault="00F52F6B"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F52F6B" w:rsidRPr="00B462B5" w:rsidRDefault="00F52F6B">
      <w:pPr>
        <w:pStyle w:val="af2"/>
        <w:rPr>
          <w:rFonts w:ascii="Times New Roman" w:hAnsi="Times New Roman"/>
          <w:vertAlign w:val="superscript"/>
          <w:lang w:val="hy-AM"/>
        </w:rPr>
      </w:pPr>
    </w:p>
  </w:footnote>
  <w:footnote w:id="8">
    <w:p w14:paraId="6B92E9D6" w14:textId="77777777" w:rsidR="00F52F6B" w:rsidRPr="008C7473" w:rsidRDefault="00F52F6B">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F52F6B" w:rsidRPr="006265F4" w:rsidRDefault="00F52F6B"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F52F6B" w:rsidRPr="000B7538" w:rsidRDefault="00F52F6B"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F52F6B" w:rsidRPr="000B7538" w:rsidRDefault="00F52F6B"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F52F6B" w:rsidRPr="005F1C06" w:rsidRDefault="00F52F6B"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F52F6B" w:rsidRPr="008C7473" w:rsidRDefault="00F52F6B"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F52F6B" w:rsidRPr="008C7473" w:rsidRDefault="00F52F6B" w:rsidP="005F1C06">
      <w:pPr>
        <w:pStyle w:val="31"/>
        <w:spacing w:line="240" w:lineRule="auto"/>
        <w:ind w:left="142" w:firstLine="0"/>
        <w:rPr>
          <w:rFonts w:ascii="GHEA Grapalat" w:hAnsi="GHEA Grapalat"/>
          <w:i/>
          <w:lang w:val="af-ZA" w:eastAsia="ru-RU"/>
        </w:rPr>
      </w:pPr>
    </w:p>
    <w:p w14:paraId="6F719993" w14:textId="77777777" w:rsidR="00F52F6B" w:rsidRPr="008C7473" w:rsidRDefault="00F52F6B"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F52F6B" w:rsidRPr="008C7473" w:rsidRDefault="00F52F6B" w:rsidP="005F1C06">
      <w:pPr>
        <w:pStyle w:val="af2"/>
        <w:jc w:val="both"/>
        <w:rPr>
          <w:rFonts w:ascii="GHEA Grapalat" w:hAnsi="GHEA Grapalat"/>
          <w:i/>
          <w:lang w:val="af-ZA"/>
        </w:rPr>
      </w:pPr>
    </w:p>
    <w:p w14:paraId="2FE82E3A" w14:textId="77777777" w:rsidR="00F52F6B" w:rsidRPr="008C7473" w:rsidRDefault="00F52F6B"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F52F6B" w:rsidRPr="00BF58CA" w:rsidRDefault="00F52F6B" w:rsidP="005F1C06">
      <w:pPr>
        <w:pStyle w:val="af2"/>
        <w:jc w:val="both"/>
        <w:rPr>
          <w:rFonts w:ascii="GHEA Grapalat" w:hAnsi="GHEA Grapalat"/>
          <w:i/>
          <w:sz w:val="16"/>
          <w:szCs w:val="16"/>
          <w:lang w:val="hy-AM"/>
        </w:rPr>
      </w:pPr>
    </w:p>
    <w:p w14:paraId="7DCC7BCC" w14:textId="77777777" w:rsidR="00F52F6B" w:rsidRPr="00B20703" w:rsidDel="006C3873" w:rsidRDefault="00F52F6B" w:rsidP="00CE3A99">
      <w:pPr>
        <w:jc w:val="both"/>
        <w:rPr>
          <w:del w:id="6" w:author="User" w:date="2019-05-26T09:52:00Z"/>
          <w:rFonts w:ascii="GHEA Grapalat" w:hAnsi="GHEA Grapalat" w:cs="Sylfaen"/>
          <w:sz w:val="20"/>
          <w:lang w:val="hy-AM"/>
        </w:rPr>
      </w:pPr>
    </w:p>
  </w:footnote>
  <w:footnote w:id="12">
    <w:p w14:paraId="28B63088" w14:textId="77777777" w:rsidR="00F52F6B" w:rsidRPr="006265F4" w:rsidRDefault="00F52F6B"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F52F6B" w:rsidRPr="006265F4" w:rsidRDefault="00F52F6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F52F6B" w:rsidRPr="006265F4" w:rsidDel="00856FDE" w:rsidRDefault="00F52F6B" w:rsidP="00B2572B">
      <w:pPr>
        <w:pStyle w:val="af2"/>
        <w:rPr>
          <w:del w:id="9" w:author="User" w:date="2019-05-26T09:57:00Z"/>
          <w:i/>
          <w:lang w:val="af-ZA"/>
        </w:rPr>
      </w:pPr>
    </w:p>
  </w:footnote>
  <w:footnote w:id="13">
    <w:p w14:paraId="25333EC9" w14:textId="77777777" w:rsidR="00F52F6B" w:rsidRPr="00C65A05" w:rsidRDefault="00F52F6B"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F52F6B" w:rsidRPr="00C65A05" w:rsidRDefault="00F52F6B"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F52F6B" w:rsidRPr="006265F4" w:rsidDel="007942E8" w:rsidRDefault="00F52F6B"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F52F6B" w:rsidRPr="006265F4" w:rsidDel="007942E8" w:rsidRDefault="00F52F6B"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F52F6B" w:rsidRPr="006265F4" w:rsidRDefault="00F52F6B"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F52F6B" w:rsidRPr="006265F4" w:rsidDel="007942E8" w:rsidRDefault="00F52F6B"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F52F6B" w:rsidRPr="006265F4" w:rsidDel="007942E8" w:rsidRDefault="00F52F6B"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F52F6B" w:rsidRPr="006265F4" w:rsidDel="002877FC" w:rsidRDefault="00F52F6B"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F52F6B" w:rsidRPr="006265F4" w:rsidDel="002877FC" w:rsidRDefault="00F52F6B"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F52F6B" w:rsidRPr="008C7473" w:rsidRDefault="00F52F6B">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C47"/>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0F3"/>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E6"/>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6B6C"/>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84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4CDA"/>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336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D7"/>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EF9"/>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F6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AA9"/>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19CF1-C54D-4E54-B98D-77DB8D77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21239</Words>
  <Characters>121068</Characters>
  <Application>Microsoft Office Word</Application>
  <DocSecurity>0</DocSecurity>
  <Lines>1008</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Admin</cp:lastModifiedBy>
  <cp:revision>2</cp:revision>
  <cp:lastPrinted>2018-02-16T07:12:00Z</cp:lastPrinted>
  <dcterms:created xsi:type="dcterms:W3CDTF">2022-06-14T08:32:00Z</dcterms:created>
  <dcterms:modified xsi:type="dcterms:W3CDTF">2022-06-14T08:32:00Z</dcterms:modified>
</cp:coreProperties>
</file>